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278FB" w14:textId="77777777"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hAnsi="Sylfaen"/>
          <w:noProof/>
          <w:lang w:val="en-US"/>
        </w:rPr>
        <w:drawing>
          <wp:anchor distT="0" distB="0" distL="114300" distR="114300" simplePos="0" relativeHeight="251658240" behindDoc="0" locked="0" layoutInCell="1" hidden="0" allowOverlap="1" wp14:anchorId="556240DC" wp14:editId="355F1103">
            <wp:simplePos x="0" y="0"/>
            <wp:positionH relativeFrom="column">
              <wp:posOffset>-326005</wp:posOffset>
            </wp:positionH>
            <wp:positionV relativeFrom="paragraph">
              <wp:posOffset>-439945</wp:posOffset>
            </wp:positionV>
            <wp:extent cx="1205900" cy="107830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05900" cy="1078302"/>
                    </a:xfrm>
                    <a:prstGeom prst="rect">
                      <a:avLst/>
                    </a:prstGeom>
                    <a:ln/>
                  </pic:spPr>
                </pic:pic>
              </a:graphicData>
            </a:graphic>
          </wp:anchor>
        </w:drawing>
      </w:r>
      <w:r w:rsidR="000109F1">
        <w:rPr>
          <w:rFonts w:ascii="Sylfaen" w:eastAsia="Merriweather" w:hAnsi="Sylfaen" w:cs="Merriweather"/>
          <w:highlight w:val="white"/>
        </w:rPr>
        <w:t xml:space="preserve"> </w:t>
      </w:r>
    </w:p>
    <w:p w14:paraId="4247FA7E" w14:textId="77777777" w:rsidR="007F7581" w:rsidRPr="006B2E3B" w:rsidRDefault="007F7581">
      <w:pPr>
        <w:spacing w:after="0"/>
        <w:jc w:val="both"/>
        <w:rPr>
          <w:rFonts w:ascii="Sylfaen" w:eastAsia="Merriweather" w:hAnsi="Sylfaen" w:cs="Merriweather"/>
          <w:highlight w:val="white"/>
        </w:rPr>
      </w:pPr>
    </w:p>
    <w:p w14:paraId="5E618E49" w14:textId="77777777" w:rsidR="007F7581" w:rsidRPr="006B2E3B" w:rsidRDefault="007F7581">
      <w:pPr>
        <w:spacing w:after="0"/>
        <w:jc w:val="both"/>
        <w:rPr>
          <w:rFonts w:ascii="Sylfaen" w:eastAsia="Merriweather" w:hAnsi="Sylfaen" w:cs="Merriweather"/>
          <w:highlight w:val="white"/>
        </w:rPr>
      </w:pPr>
    </w:p>
    <w:p w14:paraId="5F9C708B" w14:textId="77777777" w:rsidR="007F7581" w:rsidRPr="006B2E3B" w:rsidRDefault="007F7581">
      <w:pPr>
        <w:spacing w:after="0"/>
        <w:jc w:val="both"/>
        <w:rPr>
          <w:rFonts w:ascii="Sylfaen" w:eastAsia="Merriweather" w:hAnsi="Sylfaen" w:cs="Merriweather"/>
          <w:highlight w:val="white"/>
        </w:rPr>
      </w:pPr>
    </w:p>
    <w:p w14:paraId="0F965F2A" w14:textId="77777777" w:rsidR="007F7581" w:rsidRPr="006B2E3B" w:rsidRDefault="00822F8E">
      <w:pPr>
        <w:jc w:val="center"/>
        <w:rPr>
          <w:rFonts w:ascii="Sylfaen" w:eastAsia="Merriweather" w:hAnsi="Sylfaen" w:cs="Merriweather"/>
          <w:b/>
          <w:highlight w:val="white"/>
        </w:rPr>
      </w:pPr>
      <w:bookmarkStart w:id="0" w:name="_Hlk159960797"/>
      <w:r w:rsidRPr="006B2E3B">
        <w:rPr>
          <w:rFonts w:ascii="Sylfaen" w:eastAsia="Arial Unicode MS" w:hAnsi="Sylfaen" w:cs="Arial Unicode MS"/>
          <w:b/>
          <w:highlight w:val="white"/>
        </w:rPr>
        <w:t>სსიპ „შემოქმედებითი საქართველო“</w:t>
      </w:r>
    </w:p>
    <w:p w14:paraId="16CD797F" w14:textId="77777777" w:rsidR="007F7581" w:rsidRPr="006B2E3B" w:rsidRDefault="00822F8E">
      <w:pPr>
        <w:jc w:val="center"/>
        <w:rPr>
          <w:rFonts w:ascii="Sylfaen" w:eastAsia="Merriweather" w:hAnsi="Sylfaen" w:cs="Merriweather"/>
          <w:b/>
          <w:highlight w:val="white"/>
        </w:rPr>
      </w:pPr>
      <w:r w:rsidRPr="006B2E3B">
        <w:rPr>
          <w:rFonts w:ascii="Sylfaen" w:eastAsia="Arial Unicode MS" w:hAnsi="Sylfaen" w:cs="Arial Unicode MS"/>
          <w:b/>
          <w:highlight w:val="white"/>
        </w:rPr>
        <w:t xml:space="preserve"> „იაკობ გოგებაშვილის სახელობის საბავშვო და საყმაწვილო ლიტერატურული</w:t>
      </w:r>
      <w:r w:rsidR="006B2E3B">
        <w:rPr>
          <w:rFonts w:ascii="Sylfaen" w:eastAsia="Arial Unicode MS" w:hAnsi="Sylfaen" w:cs="Arial Unicode MS"/>
          <w:b/>
          <w:highlight w:val="white"/>
        </w:rPr>
        <w:t xml:space="preserve"> კონკურსი“</w:t>
      </w:r>
    </w:p>
    <w:bookmarkEnd w:id="0"/>
    <w:p w14:paraId="63BAA931" w14:textId="77777777" w:rsidR="007F7581" w:rsidRPr="006B2E3B" w:rsidRDefault="007F7581">
      <w:pPr>
        <w:jc w:val="both"/>
        <w:rPr>
          <w:rFonts w:ascii="Sylfaen" w:eastAsia="Merriweather" w:hAnsi="Sylfaen" w:cs="Merriweather"/>
          <w:b/>
          <w:highlight w:val="white"/>
        </w:rPr>
      </w:pPr>
    </w:p>
    <w:p w14:paraId="0AF9B584" w14:textId="77777777" w:rsidR="007F7581" w:rsidRPr="006B2E3B" w:rsidRDefault="00822F8E">
      <w:pPr>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1. კონკურსის  მიზანი</w:t>
      </w:r>
    </w:p>
    <w:p w14:paraId="28B52DF8" w14:textId="77777777" w:rsidR="007F7581" w:rsidRPr="006B2E3B" w:rsidRDefault="00822F8E">
      <w:pPr>
        <w:jc w:val="both"/>
        <w:rPr>
          <w:rFonts w:ascii="Sylfaen" w:eastAsia="Merriweather" w:hAnsi="Sylfaen" w:cs="Merriweather"/>
          <w:highlight w:val="white"/>
        </w:rPr>
      </w:pPr>
      <w:r w:rsidRPr="006B2E3B">
        <w:rPr>
          <w:rFonts w:ascii="Sylfaen" w:eastAsia="Arial Unicode MS" w:hAnsi="Sylfaen" w:cs="Arial Unicode MS"/>
          <w:highlight w:val="white"/>
        </w:rPr>
        <w:t xml:space="preserve">    „იაკობ გოგებაშვილის სახელობის საბავშვო და საყმაწვილო ლიტერატურული</w:t>
      </w:r>
      <w:r w:rsidR="006B2E3B">
        <w:rPr>
          <w:rFonts w:ascii="Sylfaen" w:eastAsia="Arial Unicode MS" w:hAnsi="Sylfaen" w:cs="Arial Unicode MS"/>
          <w:highlight w:val="white"/>
        </w:rPr>
        <w:t xml:space="preserve"> კონკურსის</w:t>
      </w:r>
      <w:r w:rsidRPr="006B2E3B">
        <w:rPr>
          <w:rFonts w:ascii="Sylfaen" w:eastAsia="Arial Unicode MS" w:hAnsi="Sylfaen" w:cs="Arial Unicode MS"/>
          <w:highlight w:val="white"/>
        </w:rPr>
        <w:t>“ (შემდგომში-კონკურსი) მიზანია საბავშვო ლიტერატურის განვითარების ხელშეწყობა, ქვეყანაში საგამომცემლო სექტორის მხარდაჭერა, ლიტერატურული პროცესების განვითარება, ქართველი ავტორების პოპულარიზაცია და ახალი, ნიჭიერი ავტორების აღმოჩენა.</w:t>
      </w:r>
    </w:p>
    <w:p w14:paraId="49B15298" w14:textId="77777777" w:rsidR="007F7581" w:rsidRPr="006B2E3B" w:rsidRDefault="007F7581">
      <w:pPr>
        <w:pBdr>
          <w:top w:val="nil"/>
          <w:left w:val="nil"/>
          <w:bottom w:val="nil"/>
          <w:right w:val="nil"/>
          <w:between w:val="nil"/>
        </w:pBdr>
        <w:spacing w:after="0"/>
        <w:jc w:val="both"/>
        <w:rPr>
          <w:rFonts w:ascii="Sylfaen" w:eastAsia="Merriweather" w:hAnsi="Sylfaen" w:cs="Merriweather"/>
          <w:b/>
          <w:highlight w:val="white"/>
        </w:rPr>
      </w:pPr>
    </w:p>
    <w:p w14:paraId="32BA6058" w14:textId="77777777" w:rsidR="007F7581" w:rsidRPr="006B2E3B" w:rsidRDefault="00822F8E">
      <w:pPr>
        <w:pBdr>
          <w:top w:val="nil"/>
          <w:left w:val="nil"/>
          <w:bottom w:val="nil"/>
          <w:right w:val="nil"/>
          <w:between w:val="nil"/>
        </w:pBdr>
        <w:spacing w:after="0"/>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2. კონკურსის პირობები:</w:t>
      </w:r>
    </w:p>
    <w:p w14:paraId="330EE29E" w14:textId="77777777" w:rsidR="007F7581" w:rsidRPr="006B2E3B" w:rsidRDefault="00822F8E">
      <w:pPr>
        <w:keepNext/>
        <w:keepLines/>
        <w:numPr>
          <w:ilvl w:val="0"/>
          <w:numId w:val="6"/>
        </w:numPr>
        <w:pBdr>
          <w:top w:val="nil"/>
          <w:left w:val="nil"/>
          <w:bottom w:val="nil"/>
          <w:right w:val="nil"/>
          <w:between w:val="nil"/>
        </w:pBdr>
        <w:spacing w:before="200"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კონკურსი ცხადდება სსიპ „შემოქმედებითი საქართველოს“ ვებ-გვერდზე გამოქვეყნების გზით </w:t>
      </w:r>
      <w:hyperlink r:id="rId10">
        <w:r w:rsidRPr="006B2E3B">
          <w:rPr>
            <w:rFonts w:ascii="Sylfaen" w:eastAsia="Merriweather" w:hAnsi="Sylfaen" w:cs="Merriweather"/>
            <w:color w:val="4F81BD" w:themeColor="accent1"/>
            <w:highlight w:val="white"/>
            <w:u w:val="single"/>
          </w:rPr>
          <w:t>www.creativegeorgia.ge</w:t>
        </w:r>
      </w:hyperlink>
      <w:r w:rsidRPr="006B2E3B">
        <w:rPr>
          <w:rFonts w:ascii="Sylfaen" w:eastAsia="Merriweather" w:hAnsi="Sylfaen" w:cs="Merriweather"/>
          <w:color w:val="4F81BD" w:themeColor="accent1"/>
          <w:highlight w:val="white"/>
          <w:u w:val="single"/>
        </w:rPr>
        <w:t>;</w:t>
      </w:r>
    </w:p>
    <w:p w14:paraId="5D188849" w14:textId="77777777"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მონაწილეობის უფლება აქვთ:</w:t>
      </w:r>
    </w:p>
    <w:p w14:paraId="11313DE7" w14:textId="77777777" w:rsidR="007F7581" w:rsidRPr="006B2E3B" w:rsidRDefault="00822F8E">
      <w:pPr>
        <w:pBdr>
          <w:top w:val="nil"/>
          <w:left w:val="nil"/>
          <w:bottom w:val="nil"/>
          <w:right w:val="nil"/>
          <w:between w:val="nil"/>
        </w:pBdr>
        <w:spacing w:after="0"/>
        <w:ind w:left="720"/>
        <w:jc w:val="both"/>
        <w:rPr>
          <w:rFonts w:ascii="Sylfaen" w:eastAsia="Merriweather" w:hAnsi="Sylfaen" w:cs="Merriweather"/>
          <w:highlight w:val="white"/>
        </w:rPr>
      </w:pPr>
      <w:r w:rsidRPr="006B2E3B">
        <w:rPr>
          <w:rFonts w:ascii="Sylfaen" w:eastAsia="Merriweather" w:hAnsi="Sylfaen" w:cs="Merriweather"/>
          <w:highlight w:val="white"/>
        </w:rPr>
        <w:t>-</w:t>
      </w:r>
      <w:r w:rsidRPr="006B2E3B">
        <w:rPr>
          <w:rFonts w:ascii="Sylfaen" w:eastAsia="Arial Unicode MS" w:hAnsi="Sylfaen" w:cs="Arial Unicode MS"/>
          <w:highlight w:val="white"/>
        </w:rPr>
        <w:t xml:space="preserve"> საქართველოში რეგისტრირებულ კერძო სამართლის იურიდიულ პირებს </w:t>
      </w:r>
      <w:bookmarkStart w:id="1" w:name="_Hlk159960888"/>
      <w:r w:rsidRPr="006B2E3B">
        <w:rPr>
          <w:rFonts w:ascii="Sylfaen" w:eastAsia="Arial Unicode MS" w:hAnsi="Sylfaen" w:cs="Arial Unicode MS"/>
          <w:highlight w:val="white"/>
        </w:rPr>
        <w:t>(გამომცემლებს/საგამომცემლო სახლებს)</w:t>
      </w:r>
      <w:r w:rsidRPr="006B2E3B">
        <w:rPr>
          <w:rFonts w:ascii="Sylfaen" w:eastAsia="Merriweather" w:hAnsi="Sylfaen" w:cs="Merriweather"/>
          <w:highlight w:val="white"/>
        </w:rPr>
        <w:t>;</w:t>
      </w:r>
    </w:p>
    <w:bookmarkEnd w:id="1"/>
    <w:p w14:paraId="2920712E" w14:textId="77777777" w:rsidR="007F7581" w:rsidRPr="006B2E3B" w:rsidRDefault="00822F8E">
      <w:pPr>
        <w:pBdr>
          <w:top w:val="nil"/>
          <w:left w:val="nil"/>
          <w:bottom w:val="nil"/>
          <w:right w:val="nil"/>
          <w:between w:val="nil"/>
        </w:pBdr>
        <w:spacing w:after="0"/>
        <w:ind w:left="720"/>
        <w:jc w:val="both"/>
        <w:rPr>
          <w:rFonts w:ascii="Sylfaen" w:eastAsia="Merriweather" w:hAnsi="Sylfaen" w:cs="Merriweather"/>
          <w:highlight w:val="white"/>
        </w:rPr>
      </w:pPr>
      <w:r w:rsidRPr="006B2E3B">
        <w:rPr>
          <w:rFonts w:ascii="Sylfaen" w:eastAsia="Arial Unicode MS" w:hAnsi="Sylfaen" w:cs="Arial Unicode MS"/>
          <w:highlight w:val="white"/>
        </w:rPr>
        <w:t>- საქართველოს მოქალაქე ფიზიკურ პირებს;</w:t>
      </w:r>
    </w:p>
    <w:p w14:paraId="5CA2B645" w14:textId="77777777" w:rsidR="007F7581" w:rsidRPr="006B2E3B" w:rsidRDefault="007F7581">
      <w:pPr>
        <w:pBdr>
          <w:top w:val="nil"/>
          <w:left w:val="nil"/>
          <w:bottom w:val="nil"/>
          <w:right w:val="nil"/>
          <w:between w:val="nil"/>
        </w:pBdr>
        <w:spacing w:after="0"/>
        <w:ind w:left="720"/>
        <w:jc w:val="both"/>
        <w:rPr>
          <w:rFonts w:ascii="Sylfaen" w:eastAsia="Merriweather" w:hAnsi="Sylfaen" w:cs="Merriweather"/>
          <w:highlight w:val="white"/>
        </w:rPr>
      </w:pPr>
    </w:p>
    <w:p w14:paraId="6937569F" w14:textId="14B9C3EB" w:rsidR="007F7581" w:rsidRPr="000C1544" w:rsidRDefault="00822F8E">
      <w:pPr>
        <w:numPr>
          <w:ilvl w:val="0"/>
          <w:numId w:val="7"/>
        </w:numPr>
        <w:pBdr>
          <w:top w:val="nil"/>
          <w:left w:val="nil"/>
          <w:bottom w:val="nil"/>
          <w:right w:val="nil"/>
          <w:between w:val="nil"/>
        </w:pBdr>
        <w:spacing w:after="0"/>
        <w:jc w:val="both"/>
        <w:rPr>
          <w:rFonts w:ascii="Sylfaen" w:eastAsia="Merriweather" w:hAnsi="Sylfaen" w:cs="Merriweather"/>
          <w:b/>
          <w:i/>
          <w:color w:val="434343"/>
          <w:highlight w:val="white"/>
        </w:rPr>
      </w:pPr>
      <w:r w:rsidRPr="006B2E3B">
        <w:rPr>
          <w:rFonts w:ascii="Sylfaen" w:eastAsia="Arial Unicode MS" w:hAnsi="Sylfaen" w:cs="Arial Unicode MS"/>
          <w:b/>
          <w:i/>
          <w:color w:val="434343"/>
          <w:highlight w:val="white"/>
        </w:rPr>
        <w:t>ნომინაციაზე „საბავშვო ლიტერატურაში გაწეული ღვაწლისთვის“ განაცხადის წარმოდგენის უფლება აქვთ მხოლოდ საქართველოში რეგისტრირებულ კერძო სამართლის იურიდიულ პირებს (გამომცემლებს/საგამომცემლო სახლებს)</w:t>
      </w:r>
    </w:p>
    <w:p w14:paraId="359DC0F3" w14:textId="45AB8FCE" w:rsidR="00B46F24" w:rsidRPr="000C1544" w:rsidRDefault="00B46F24" w:rsidP="000C1544">
      <w:pPr>
        <w:pBdr>
          <w:top w:val="nil"/>
          <w:left w:val="nil"/>
          <w:bottom w:val="nil"/>
          <w:right w:val="nil"/>
          <w:between w:val="nil"/>
        </w:pBdr>
        <w:spacing w:after="0"/>
        <w:jc w:val="both"/>
        <w:rPr>
          <w:rFonts w:ascii="Sylfaen" w:eastAsia="Arial Unicode MS" w:hAnsi="Sylfaen" w:cs="Arial Unicode MS"/>
        </w:rPr>
      </w:pPr>
      <w:r>
        <w:rPr>
          <w:rFonts w:ascii="Sylfaen" w:eastAsia="Merriweather" w:hAnsi="Sylfaen" w:cs="Merriweather"/>
          <w:color w:val="434343"/>
          <w:highlight w:val="white"/>
        </w:rPr>
        <w:t>2.</w:t>
      </w:r>
      <w:r w:rsidRPr="000C1544">
        <w:rPr>
          <w:rFonts w:ascii="Sylfaen" w:eastAsia="Merriweather" w:hAnsi="Sylfaen" w:cs="Merriweather"/>
          <w:color w:val="434343"/>
          <w:highlight w:val="white"/>
          <w:vertAlign w:val="superscript"/>
        </w:rPr>
        <w:t>1</w:t>
      </w:r>
      <w:r>
        <w:rPr>
          <w:rFonts w:ascii="Sylfaen" w:eastAsia="Merriweather" w:hAnsi="Sylfaen" w:cs="Merriweather"/>
          <w:color w:val="434343"/>
          <w:highlight w:val="white"/>
          <w:vertAlign w:val="superscript"/>
        </w:rPr>
        <w:t xml:space="preserve">  </w:t>
      </w:r>
      <w:r>
        <w:rPr>
          <w:rFonts w:ascii="Sylfaen" w:eastAsia="Merriweather" w:hAnsi="Sylfaen" w:cs="Merriweather"/>
          <w:color w:val="434343"/>
          <w:highlight w:val="white"/>
        </w:rPr>
        <w:t xml:space="preserve">კონკურსში მონაწილეობის მიღების უფლება არ აქვთ </w:t>
      </w:r>
      <w:r w:rsidRPr="006B2E3B">
        <w:rPr>
          <w:rFonts w:ascii="Sylfaen" w:eastAsia="Arial Unicode MS" w:hAnsi="Sylfaen" w:cs="Arial Unicode MS"/>
          <w:highlight w:val="white"/>
        </w:rPr>
        <w:t>საქართველოს მოქალაქე ფიზიკურ პირებს</w:t>
      </w:r>
      <w:r>
        <w:rPr>
          <w:rFonts w:ascii="Sylfaen" w:eastAsia="Arial Unicode MS" w:hAnsi="Sylfaen" w:cs="Arial Unicode MS"/>
          <w:highlight w:val="white"/>
        </w:rPr>
        <w:t xml:space="preserve"> ან/და </w:t>
      </w:r>
      <w:r w:rsidRPr="006B2E3B">
        <w:rPr>
          <w:rFonts w:ascii="Sylfaen" w:eastAsia="Arial Unicode MS" w:hAnsi="Sylfaen" w:cs="Arial Unicode MS"/>
          <w:highlight w:val="white"/>
        </w:rPr>
        <w:t>საქართველოში რეგისტრირებულ კერძო სამართლის იურიდიულ პირებს</w:t>
      </w:r>
      <w:r w:rsidR="00EF6A38">
        <w:rPr>
          <w:rFonts w:ascii="Sylfaen" w:eastAsia="Arial Unicode MS" w:hAnsi="Sylfaen" w:cs="Arial Unicode MS"/>
          <w:highlight w:val="white"/>
        </w:rPr>
        <w:t xml:space="preserve"> </w:t>
      </w:r>
      <w:r w:rsidR="00EF6A38" w:rsidRPr="00EF6A38">
        <w:rPr>
          <w:rFonts w:ascii="Sylfaen" w:eastAsia="Arial Unicode MS" w:hAnsi="Sylfaen" w:cs="Arial Unicode MS"/>
        </w:rPr>
        <w:t>(გამომცემლებს/საგამომცემლო სახლებს)</w:t>
      </w:r>
      <w:r>
        <w:rPr>
          <w:rFonts w:ascii="Sylfaen" w:eastAsia="Arial Unicode MS" w:hAnsi="Sylfaen" w:cs="Arial Unicode MS"/>
          <w:highlight w:val="white"/>
        </w:rPr>
        <w:t>,</w:t>
      </w:r>
      <w:r w:rsidR="00EF6A38">
        <w:rPr>
          <w:rFonts w:ascii="Sylfaen" w:eastAsia="Arial Unicode MS" w:hAnsi="Sylfaen" w:cs="Arial Unicode MS"/>
          <w:highlight w:val="white"/>
        </w:rPr>
        <w:t xml:space="preserve"> </w:t>
      </w:r>
      <w:r>
        <w:rPr>
          <w:rFonts w:ascii="Sylfaen" w:eastAsia="Arial Unicode MS" w:hAnsi="Sylfaen" w:cs="Arial Unicode MS"/>
          <w:highlight w:val="white"/>
        </w:rPr>
        <w:t>რომელთაც</w:t>
      </w:r>
      <w:r w:rsidR="00EF6A38">
        <w:rPr>
          <w:rFonts w:ascii="Sylfaen" w:eastAsia="Arial Unicode MS" w:hAnsi="Sylfaen" w:cs="Arial Unicode MS"/>
          <w:highlight w:val="white"/>
        </w:rPr>
        <w:t xml:space="preserve"> აღნიშნული</w:t>
      </w:r>
      <w:r>
        <w:rPr>
          <w:rFonts w:ascii="Sylfaen" w:eastAsia="Arial Unicode MS" w:hAnsi="Sylfaen" w:cs="Arial Unicode MS"/>
          <w:highlight w:val="white"/>
        </w:rPr>
        <w:t xml:space="preserve"> კონკურსის გამოცხადებამდე ბოლო 2</w:t>
      </w:r>
      <w:r w:rsidR="00EF6A38">
        <w:rPr>
          <w:rFonts w:ascii="Sylfaen" w:eastAsia="Arial Unicode MS" w:hAnsi="Sylfaen" w:cs="Arial Unicode MS"/>
          <w:highlight w:val="white"/>
        </w:rPr>
        <w:t xml:space="preserve"> (ორი)</w:t>
      </w:r>
      <w:r>
        <w:rPr>
          <w:rFonts w:ascii="Sylfaen" w:eastAsia="Arial Unicode MS" w:hAnsi="Sylfaen" w:cs="Arial Unicode MS"/>
          <w:highlight w:val="white"/>
        </w:rPr>
        <w:t xml:space="preserve"> წლის მანძილზე</w:t>
      </w:r>
      <w:r w:rsidR="00EF6A38">
        <w:rPr>
          <w:rFonts w:ascii="Sylfaen" w:eastAsia="Arial Unicode MS" w:hAnsi="Sylfaen" w:cs="Arial Unicode MS"/>
          <w:highlight w:val="white"/>
        </w:rPr>
        <w:t xml:space="preserve"> (2023 და 2022 წელს)</w:t>
      </w:r>
      <w:r>
        <w:rPr>
          <w:rFonts w:ascii="Sylfaen" w:eastAsia="Arial Unicode MS" w:hAnsi="Sylfaen" w:cs="Arial Unicode MS"/>
          <w:highlight w:val="white"/>
        </w:rPr>
        <w:t xml:space="preserve"> </w:t>
      </w:r>
      <w:r w:rsidR="00EF6A38">
        <w:rPr>
          <w:rFonts w:ascii="Sylfaen" w:eastAsia="Arial Unicode MS" w:hAnsi="Sylfaen" w:cs="Arial Unicode MS"/>
          <w:highlight w:val="white"/>
        </w:rPr>
        <w:t xml:space="preserve">გაიმარჯვეს </w:t>
      </w:r>
      <w:r w:rsidR="00EF6A38" w:rsidRPr="00EF6A38">
        <w:rPr>
          <w:rFonts w:ascii="Sylfaen" w:eastAsia="Arial Unicode MS" w:hAnsi="Sylfaen" w:cs="Arial Unicode MS"/>
        </w:rPr>
        <w:t>სსიპ „შემოქმედებითი საქართველო</w:t>
      </w:r>
      <w:r w:rsidR="00EF6A38">
        <w:rPr>
          <w:rFonts w:ascii="Sylfaen" w:eastAsia="Arial Unicode MS" w:hAnsi="Sylfaen" w:cs="Arial Unicode MS"/>
        </w:rPr>
        <w:t>ს</w:t>
      </w:r>
      <w:r w:rsidR="00EF6A38" w:rsidRPr="00EF6A38">
        <w:rPr>
          <w:rFonts w:ascii="Sylfaen" w:eastAsia="Arial Unicode MS" w:hAnsi="Sylfaen" w:cs="Arial Unicode MS"/>
        </w:rPr>
        <w:t>“</w:t>
      </w:r>
      <w:r w:rsidR="00EF6A38">
        <w:rPr>
          <w:rFonts w:ascii="Sylfaen" w:eastAsia="Arial Unicode MS" w:hAnsi="Sylfaen" w:cs="Arial Unicode MS"/>
        </w:rPr>
        <w:t xml:space="preserve"> მიერ ინიცირებულ</w:t>
      </w:r>
      <w:r w:rsidR="00EF6A38" w:rsidRPr="00EF6A38">
        <w:rPr>
          <w:rFonts w:ascii="Sylfaen" w:eastAsia="Arial Unicode MS" w:hAnsi="Sylfaen" w:cs="Arial Unicode MS"/>
        </w:rPr>
        <w:t xml:space="preserve"> „იაკობ გოგებაშვილის სახელობის საბავშვო და საყმაწვილო ლიტერატურული კონკურს</w:t>
      </w:r>
      <w:r w:rsidR="00E51FDE">
        <w:rPr>
          <w:rFonts w:ascii="Sylfaen" w:eastAsia="Arial Unicode MS" w:hAnsi="Sylfaen" w:cs="Arial Unicode MS"/>
        </w:rPr>
        <w:t>ის</w:t>
      </w:r>
      <w:r w:rsidR="009F05D5">
        <w:rPr>
          <w:rFonts w:ascii="Sylfaen" w:eastAsia="Arial Unicode MS" w:hAnsi="Sylfaen" w:cs="Arial Unicode MS"/>
        </w:rPr>
        <w:t>“</w:t>
      </w:r>
      <w:r w:rsidR="00E51FDE">
        <w:rPr>
          <w:rFonts w:ascii="Sylfaen" w:eastAsia="Arial Unicode MS" w:hAnsi="Sylfaen" w:cs="Arial Unicode MS"/>
        </w:rPr>
        <w:t xml:space="preserve"> </w:t>
      </w:r>
      <w:r w:rsidR="00E51FDE" w:rsidRPr="00E51FDE">
        <w:rPr>
          <w:rFonts w:ascii="Sylfaen" w:eastAsia="Arial Unicode MS" w:hAnsi="Sylfaen" w:cs="Arial Unicode MS"/>
        </w:rPr>
        <w:t>რომელიმე ნომინაციაშ</w:t>
      </w:r>
      <w:r w:rsidR="00E51FDE">
        <w:rPr>
          <w:rFonts w:ascii="Sylfaen" w:eastAsia="Arial Unicode MS" w:hAnsi="Sylfaen" w:cs="Arial Unicode MS"/>
        </w:rPr>
        <w:t>ი</w:t>
      </w:r>
      <w:r w:rsidR="00EF6A38">
        <w:rPr>
          <w:rFonts w:ascii="Sylfaen" w:eastAsia="Arial Unicode MS" w:hAnsi="Sylfaen" w:cs="Arial Unicode MS"/>
        </w:rPr>
        <w:t>.</w:t>
      </w:r>
    </w:p>
    <w:p w14:paraId="0B02FEA3" w14:textId="77777777" w:rsidR="007F7581" w:rsidRPr="006B2E3B" w:rsidRDefault="007F7581">
      <w:pPr>
        <w:pBdr>
          <w:top w:val="nil"/>
          <w:left w:val="nil"/>
          <w:bottom w:val="nil"/>
          <w:right w:val="nil"/>
          <w:between w:val="nil"/>
        </w:pBdr>
        <w:spacing w:after="0"/>
        <w:ind w:left="1440"/>
        <w:jc w:val="both"/>
        <w:rPr>
          <w:rFonts w:ascii="Sylfaen" w:eastAsia="Merriweather" w:hAnsi="Sylfaen" w:cs="Merriweather"/>
          <w:b/>
          <w:i/>
          <w:color w:val="434343"/>
          <w:highlight w:val="white"/>
        </w:rPr>
      </w:pPr>
    </w:p>
    <w:p w14:paraId="0CEF63C6" w14:textId="77777777"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დოკუმენტაცია წარმოდგენილი უნდა იყოს ქართულ ენაზე;</w:t>
      </w:r>
    </w:p>
    <w:p w14:paraId="56D34B04" w14:textId="69A389DD" w:rsidR="007F7581" w:rsidRPr="006B2E3B" w:rsidRDefault="00C7777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Pr>
          <w:rFonts w:ascii="Sylfaen" w:eastAsia="Arial Unicode MS" w:hAnsi="Sylfaen" w:cs="Arial Unicode MS"/>
          <w:highlight w:val="white"/>
        </w:rPr>
        <w:t xml:space="preserve">თითოეულ </w:t>
      </w:r>
      <w:r w:rsidRPr="006B2E3B">
        <w:rPr>
          <w:rFonts w:ascii="Sylfaen" w:eastAsia="Arial Unicode MS" w:hAnsi="Sylfaen" w:cs="Arial Unicode MS"/>
          <w:highlight w:val="white"/>
        </w:rPr>
        <w:t>კონკურსანტ</w:t>
      </w:r>
      <w:r>
        <w:rPr>
          <w:rFonts w:ascii="Sylfaen" w:eastAsia="Arial Unicode MS" w:hAnsi="Sylfaen" w:cs="Arial Unicode MS"/>
          <w:highlight w:val="white"/>
        </w:rPr>
        <w:t>ს</w:t>
      </w:r>
      <w:r w:rsidRPr="006B2E3B">
        <w:rPr>
          <w:rFonts w:ascii="Sylfaen" w:eastAsia="Arial Unicode MS" w:hAnsi="Sylfaen" w:cs="Arial Unicode MS"/>
          <w:highlight w:val="white"/>
        </w:rPr>
        <w:t xml:space="preserve"> </w:t>
      </w:r>
      <w:r w:rsidR="00822F8E" w:rsidRPr="006B2E3B">
        <w:rPr>
          <w:rFonts w:ascii="Sylfaen" w:eastAsia="Arial Unicode MS" w:hAnsi="Sylfaen" w:cs="Arial Unicode MS"/>
          <w:highlight w:val="white"/>
        </w:rPr>
        <w:t>ეძლევა შესაძლებლობა განაცხადი წარმოადგინო</w:t>
      </w:r>
      <w:r>
        <w:rPr>
          <w:rFonts w:ascii="Sylfaen" w:eastAsia="Arial Unicode MS" w:hAnsi="Sylfaen" w:cs="Arial Unicode MS"/>
          <w:highlight w:val="white"/>
        </w:rPr>
        <w:t xml:space="preserve">სმხოლოდ ერთ </w:t>
      </w:r>
      <w:r w:rsidR="00822F8E" w:rsidRPr="006B2E3B">
        <w:rPr>
          <w:rFonts w:ascii="Sylfaen" w:eastAsia="Arial Unicode MS" w:hAnsi="Sylfaen" w:cs="Arial Unicode MS"/>
          <w:highlight w:val="white"/>
        </w:rPr>
        <w:t>ნომინაციაზე</w:t>
      </w:r>
      <w:r>
        <w:rPr>
          <w:rFonts w:ascii="Sylfaen" w:eastAsia="Arial Unicode MS" w:hAnsi="Sylfaen" w:cs="Arial Unicode MS"/>
          <w:highlight w:val="white"/>
        </w:rPr>
        <w:t>,  ერთიდაიგივე კონკურსანტი არ შეიძლება იყოს წარდგენილი ერთზე მეტ ნომინაციაში</w:t>
      </w:r>
    </w:p>
    <w:p w14:paraId="02F1B91D" w14:textId="77777777"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გამარჯვებულები გამოვლინდებიან შემდეგ ნომინაციებში:</w:t>
      </w:r>
    </w:p>
    <w:p w14:paraId="0E574D27" w14:textId="77777777" w:rsidR="007F7581" w:rsidRPr="006B2E3B" w:rsidRDefault="00822F8E">
      <w:pPr>
        <w:numPr>
          <w:ilvl w:val="0"/>
          <w:numId w:val="3"/>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lastRenderedPageBreak/>
        <w:t>საუკეთესო პოეტური წიგნი (გაიცემა ერთი პრემია);</w:t>
      </w:r>
    </w:p>
    <w:p w14:paraId="46378CD0" w14:textId="77777777" w:rsidR="007F7581" w:rsidRPr="006B2E3B" w:rsidRDefault="00822F8E">
      <w:pPr>
        <w:numPr>
          <w:ilvl w:val="0"/>
          <w:numId w:val="3"/>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პროზაული წიგნი (გაიცემა სამი პრემია);</w:t>
      </w:r>
    </w:p>
    <w:p w14:paraId="5C21E885" w14:textId="77777777"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ა)   ყველაზე პატარებისთვის, 3 – 6 წელი;</w:t>
      </w:r>
    </w:p>
    <w:p w14:paraId="1BE211CE" w14:textId="77777777"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ბ)   პატარებისთვის, 7 – 12 წელი;</w:t>
      </w:r>
    </w:p>
    <w:p w14:paraId="4AD1DD5C" w14:textId="77777777"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გ)   ყმაწვილებისთვის, 13 + .</w:t>
      </w:r>
    </w:p>
    <w:p w14:paraId="7025DDDF"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ილუსტრირებული წიგნი (გაიცემა ორი პრემია);</w:t>
      </w:r>
    </w:p>
    <w:p w14:paraId="77BDB0D7" w14:textId="77777777" w:rsidR="007F7581" w:rsidRPr="006B2E3B" w:rsidRDefault="00822F8E">
      <w:pPr>
        <w:pBdr>
          <w:top w:val="nil"/>
          <w:left w:val="nil"/>
          <w:bottom w:val="nil"/>
          <w:right w:val="nil"/>
          <w:between w:val="nil"/>
        </w:pBd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ა)   ყველაზე პატარებისთვის, 3 – 6 წელი;</w:t>
      </w:r>
    </w:p>
    <w:p w14:paraId="4336199F" w14:textId="77777777" w:rsidR="007F7581" w:rsidRPr="006B2E3B" w:rsidRDefault="00822F8E">
      <w:pPr>
        <w:pBdr>
          <w:top w:val="nil"/>
          <w:left w:val="nil"/>
          <w:bottom w:val="nil"/>
          <w:right w:val="nil"/>
          <w:between w:val="nil"/>
        </w:pBd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ბ)   პატარებისთვის, 7 – 12 წელი;</w:t>
      </w:r>
    </w:p>
    <w:p w14:paraId="0D81C9CC"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საბავშვო დრამატურგია (გაიცემა ერთი პრემია);</w:t>
      </w:r>
    </w:p>
    <w:p w14:paraId="47275334"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დებიუტი (გაიცემა ერთი პრემია);</w:t>
      </w:r>
    </w:p>
    <w:p w14:paraId="4AAFBF4B"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ნათარგმნი საბავშვო/საყმაწვილო წიგნი (გაიცემა ერთი პრემია);</w:t>
      </w:r>
    </w:p>
    <w:p w14:paraId="534A6C13"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საბავშვო-საყმაწვილო ინოვაციური პროექტი (გაიცემა ერთი პრემია);</w:t>
      </w:r>
    </w:p>
    <w:p w14:paraId="6920E7D9"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საბავშვო ლიტერატურაში გაწეული ღვაწლისთვის (გაიცემა ერთი პრემია)</w:t>
      </w:r>
    </w:p>
    <w:p w14:paraId="2E6B4C98" w14:textId="77777777" w:rsidR="007F7581" w:rsidRPr="006B2E3B" w:rsidRDefault="007F7581">
      <w:pPr>
        <w:pBdr>
          <w:top w:val="nil"/>
          <w:left w:val="nil"/>
          <w:bottom w:val="nil"/>
          <w:right w:val="nil"/>
          <w:between w:val="nil"/>
        </w:pBdr>
        <w:spacing w:after="0" w:line="276" w:lineRule="auto"/>
        <w:ind w:left="1440"/>
        <w:jc w:val="both"/>
        <w:rPr>
          <w:rFonts w:ascii="Sylfaen" w:eastAsia="Merriweather" w:hAnsi="Sylfaen" w:cs="Merriweather"/>
          <w:b/>
          <w:highlight w:val="white"/>
        </w:rPr>
      </w:pPr>
    </w:p>
    <w:p w14:paraId="6566381C" w14:textId="77777777" w:rsidR="007F7581" w:rsidRPr="006B2E3B" w:rsidRDefault="00822F8E">
      <w:pPr>
        <w:spacing w:after="0"/>
        <w:ind w:left="1440"/>
        <w:jc w:val="both"/>
        <w:rPr>
          <w:rFonts w:ascii="Sylfaen" w:eastAsia="Merriweather" w:hAnsi="Sylfaen" w:cs="Merriweather"/>
          <w:b/>
          <w:i/>
          <w:color w:val="666666"/>
          <w:highlight w:val="white"/>
        </w:rPr>
      </w:pPr>
      <w:r w:rsidRPr="006B2E3B">
        <w:rPr>
          <w:rFonts w:ascii="Sylfaen" w:eastAsia="Arial Unicode MS" w:hAnsi="Sylfaen" w:cs="Arial Unicode MS"/>
          <w:b/>
          <w:i/>
          <w:color w:val="666666"/>
          <w:highlight w:val="white"/>
        </w:rPr>
        <w:t>*ნომინაციაზე „საბავშვო ლიტერატურაში გაწეული ღვაწლისთვის“ განაცხადის წარმოდგენის უფლება აქვთ მხოლოდ საქართველოში რეგისტრირებულ კერძო სამართლის იურიდიულ პირებს (გამომცემლებს/საგამომცემლო სახლებს)</w:t>
      </w:r>
    </w:p>
    <w:p w14:paraId="1D8382A9" w14:textId="77777777" w:rsidR="007F7581" w:rsidRPr="006B2E3B" w:rsidRDefault="007F7581">
      <w:pPr>
        <w:spacing w:after="0"/>
        <w:ind w:left="1440"/>
        <w:jc w:val="both"/>
        <w:rPr>
          <w:rFonts w:ascii="Sylfaen" w:eastAsia="Merriweather" w:hAnsi="Sylfaen" w:cs="Merriweather"/>
          <w:b/>
          <w:i/>
          <w:color w:val="666666"/>
          <w:highlight w:val="white"/>
        </w:rPr>
      </w:pPr>
    </w:p>
    <w:p w14:paraId="593843DE" w14:textId="77777777" w:rsidR="007F7581" w:rsidRPr="006B2E3B" w:rsidRDefault="00822F8E">
      <w:pPr>
        <w:numPr>
          <w:ilvl w:val="0"/>
          <w:numId w:val="6"/>
        </w:numPr>
        <w:pBdr>
          <w:top w:val="nil"/>
          <w:left w:val="nil"/>
          <w:bottom w:val="nil"/>
          <w:right w:val="nil"/>
          <w:between w:val="nil"/>
        </w:pBdr>
        <w:spacing w:line="240" w:lineRule="auto"/>
        <w:ind w:left="0" w:firstLine="0"/>
        <w:jc w:val="both"/>
        <w:rPr>
          <w:rFonts w:ascii="Sylfaen" w:eastAsia="Merriweather" w:hAnsi="Sylfaen" w:cs="Merriweather"/>
          <w:b/>
          <w:highlight w:val="white"/>
        </w:rPr>
      </w:pPr>
      <w:r w:rsidRPr="006B2E3B">
        <w:rPr>
          <w:rFonts w:ascii="Sylfaen" w:eastAsia="Arial Unicode MS" w:hAnsi="Sylfaen" w:cs="Arial Unicode MS"/>
          <w:highlight w:val="white"/>
        </w:rPr>
        <w:t xml:space="preserve">თითოეულ ნომინაციაში პრემიის ოდენობა შეადგენს </w:t>
      </w:r>
      <w:r w:rsidRPr="006B2E3B">
        <w:rPr>
          <w:rFonts w:ascii="Sylfaen" w:eastAsia="Merriweather" w:hAnsi="Sylfaen" w:cs="Merriweather"/>
          <w:highlight w:val="white"/>
        </w:rPr>
        <w:t>5000</w:t>
      </w:r>
      <w:r w:rsidRPr="006B2E3B">
        <w:rPr>
          <w:rFonts w:ascii="Sylfaen" w:eastAsia="Arial Unicode MS" w:hAnsi="Sylfaen" w:cs="Arial Unicode MS"/>
          <w:b/>
          <w:highlight w:val="white"/>
        </w:rPr>
        <w:t xml:space="preserve"> ლარს (კანონმდებლობით გათვალისწინებული გადასახადების გათვალისწინებით);</w:t>
      </w:r>
    </w:p>
    <w:p w14:paraId="5E907782" w14:textId="55BF39A8"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მონაწილეობის მიღების მიზნით, კონკურსანტმა საპროექტო განაცხადი უნდა წარმოადგინოს მხოლოდ წინა</w:t>
      </w:r>
      <w:r w:rsidR="00D06480">
        <w:rPr>
          <w:rFonts w:ascii="Sylfaen" w:eastAsia="Arial Unicode MS" w:hAnsi="Sylfaen" w:cs="Arial Unicode MS"/>
          <w:highlight w:val="white"/>
        </w:rPr>
        <w:t xml:space="preserve"> (202</w:t>
      </w:r>
      <w:r w:rsidR="00F82738">
        <w:rPr>
          <w:rFonts w:ascii="Sylfaen" w:eastAsia="Arial Unicode MS" w:hAnsi="Sylfaen" w:cs="Arial Unicode MS"/>
          <w:highlight w:val="white"/>
        </w:rPr>
        <w:t>3</w:t>
      </w:r>
      <w:r w:rsidRPr="006B2E3B">
        <w:rPr>
          <w:rFonts w:ascii="Sylfaen" w:eastAsia="Arial Unicode MS" w:hAnsi="Sylfaen" w:cs="Arial Unicode MS"/>
          <w:highlight w:val="white"/>
        </w:rPr>
        <w:t>) წელს წიგნად გამოცემული ნაწარმოების შესაფასებლად;</w:t>
      </w:r>
    </w:p>
    <w:p w14:paraId="6745AA97" w14:textId="77777777"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კონკურსში მონაწილეობისათვის კონკურსანტმა უნდა წარმოადგინოს შემდეგი დოკუმენტები: </w:t>
      </w:r>
    </w:p>
    <w:p w14:paraId="76AE4010" w14:textId="77777777" w:rsidR="007F7581" w:rsidRPr="006B2E3B" w:rsidRDefault="00822F8E">
      <w:pPr>
        <w:pBdr>
          <w:top w:val="nil"/>
          <w:left w:val="nil"/>
          <w:bottom w:val="nil"/>
          <w:right w:val="nil"/>
          <w:between w:val="nil"/>
        </w:pBdr>
        <w:spacing w:after="0" w:line="240" w:lineRule="auto"/>
        <w:jc w:val="both"/>
        <w:rPr>
          <w:rFonts w:ascii="Sylfaen" w:eastAsia="Merriweather" w:hAnsi="Sylfaen" w:cs="Merriweather"/>
          <w:highlight w:val="white"/>
        </w:rPr>
      </w:pPr>
      <w:r w:rsidRPr="006B2E3B">
        <w:rPr>
          <w:rFonts w:ascii="Sylfaen" w:eastAsia="Arial Unicode MS" w:hAnsi="Sylfaen" w:cs="Arial Unicode MS"/>
          <w:highlight w:val="white"/>
        </w:rPr>
        <w:t>ა) განცხადება - სსიპ „შემოქმედებითი საქართველოს“ დირექტორის მიერ დამტკიცებული ფორმის შესაბამისად;</w:t>
      </w:r>
    </w:p>
    <w:p w14:paraId="15DCA485" w14:textId="77777777" w:rsidR="007F7581" w:rsidRPr="006B2E3B" w:rsidRDefault="00822F8E">
      <w:pPr>
        <w:pBdr>
          <w:top w:val="nil"/>
          <w:left w:val="nil"/>
          <w:bottom w:val="nil"/>
          <w:right w:val="nil"/>
          <w:between w:val="nil"/>
        </w:pBdr>
        <w:spacing w:after="0"/>
        <w:jc w:val="both"/>
        <w:rPr>
          <w:rFonts w:ascii="Sylfaen" w:eastAsia="Merriweather" w:hAnsi="Sylfaen" w:cs="Merriweather"/>
          <w:highlight w:val="white"/>
        </w:rPr>
      </w:pPr>
      <w:r w:rsidRPr="006B2E3B">
        <w:rPr>
          <w:rFonts w:ascii="Sylfaen" w:eastAsia="Arial Unicode MS" w:hAnsi="Sylfaen" w:cs="Arial Unicode MS"/>
          <w:highlight w:val="white"/>
        </w:rPr>
        <w:t>ბ) სსიპ „შემოქმედებითი საქართველოს“ დირექტორის მიერ დამტკიცებული ფორმის შესაბამისად ხელმოწერილი სააპლიკაციო ფორმა, რომელსაც თან უნდა ერთვოდეს კონკურსის ფარგლებში განსახილველი ნაწარმოები;</w:t>
      </w:r>
    </w:p>
    <w:p w14:paraId="4CA03BC9" w14:textId="7A13FC39"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კონკურსანტმა ნაწარმოები უნდა წარმოადგინოს როგორც ელექტრონული ფორმით, ისე ნაბეჭდი წიგნის სახით სამ ეგზემპლარად სსიპ „შემოქმედებითი საქართველოს“ ოფისში (მისამართი:</w:t>
      </w:r>
      <w:r w:rsidR="000109F1">
        <w:rPr>
          <w:rFonts w:ascii="Sylfaen" w:eastAsia="Arial Unicode MS" w:hAnsi="Sylfaen" w:cs="Arial Unicode MS"/>
          <w:highlight w:val="white"/>
        </w:rPr>
        <w:t xml:space="preserve"> ქ. თბილისი,</w:t>
      </w:r>
      <w:r w:rsidRPr="006B2E3B">
        <w:rPr>
          <w:rFonts w:ascii="Sylfaen" w:eastAsia="Arial Unicode MS" w:hAnsi="Sylfaen" w:cs="Arial Unicode MS"/>
          <w:highlight w:val="white"/>
        </w:rPr>
        <w:t xml:space="preserve"> ვ. დოლიძის # 28), ხოლო ნომინაციაში „</w:t>
      </w:r>
      <w:r w:rsidRPr="006B2E3B">
        <w:rPr>
          <w:rFonts w:ascii="Sylfaen" w:eastAsia="Arial Unicode MS" w:hAnsi="Sylfaen" w:cs="Arial Unicode MS"/>
          <w:b/>
          <w:highlight w:val="white"/>
        </w:rPr>
        <w:t>საუკეთესო საბავშვო დრამატურგია</w:t>
      </w:r>
      <w:r w:rsidRPr="006B2E3B">
        <w:rPr>
          <w:rFonts w:ascii="Sylfaen" w:eastAsia="Arial Unicode MS" w:hAnsi="Sylfaen" w:cs="Arial Unicode MS"/>
          <w:highlight w:val="white"/>
        </w:rPr>
        <w:t>“ და „</w:t>
      </w:r>
      <w:r w:rsidRPr="006B2E3B">
        <w:rPr>
          <w:rFonts w:ascii="Sylfaen" w:eastAsia="Arial Unicode MS" w:hAnsi="Sylfaen" w:cs="Arial Unicode MS"/>
          <w:b/>
          <w:highlight w:val="white"/>
        </w:rPr>
        <w:t xml:space="preserve">საბავშვო-საყმაწვილო ინოვაციური პროექტი“ </w:t>
      </w:r>
      <w:r w:rsidRPr="006B2E3B">
        <w:rPr>
          <w:rFonts w:ascii="Sylfaen" w:eastAsia="Arial Unicode MS" w:hAnsi="Sylfaen" w:cs="Arial Unicode MS"/>
          <w:highlight w:val="white"/>
        </w:rPr>
        <w:t xml:space="preserve">კონკურსანტს მიეცემა შესაძლებლობა, პიესები და ინოვაციური პროექტები წარმოადგინოს </w:t>
      </w:r>
      <w:r w:rsidRPr="006B2E3B">
        <w:rPr>
          <w:rFonts w:ascii="Sylfaen" w:eastAsia="Arial Unicode MS" w:hAnsi="Sylfaen" w:cs="Arial Unicode MS"/>
          <w:b/>
          <w:i/>
          <w:highlight w:val="white"/>
        </w:rPr>
        <w:t>მხოლოდ ელექტრონული ფორმით</w:t>
      </w:r>
      <w:r w:rsidR="006B2E3B">
        <w:rPr>
          <w:rFonts w:ascii="Sylfaen" w:eastAsia="Arial Unicode MS" w:hAnsi="Sylfaen" w:cs="Arial Unicode MS"/>
          <w:highlight w:val="white"/>
        </w:rPr>
        <w:t xml:space="preserve"> </w:t>
      </w:r>
      <w:r w:rsidRPr="006B2E3B">
        <w:rPr>
          <w:rFonts w:ascii="Sylfaen" w:eastAsia="Arial Unicode MS" w:hAnsi="Sylfaen" w:cs="Arial Unicode MS"/>
          <w:highlight w:val="white"/>
        </w:rPr>
        <w:t xml:space="preserve"> ელ. ფოსტაზე -  </w:t>
      </w:r>
      <w:hyperlink r:id="rId11" w:history="1">
        <w:r w:rsidR="00C83AB3">
          <w:rPr>
            <w:rStyle w:val="Hyperlink"/>
            <w:rFonts w:ascii="Sylfaen" w:eastAsia="Merriweather" w:hAnsi="Sylfaen" w:cs="Merriweather"/>
            <w:highlight w:val="white"/>
            <w:lang w:val="en-US"/>
          </w:rPr>
          <w:t>docs</w:t>
        </w:r>
        <w:r w:rsidR="00161224" w:rsidRPr="001E0807">
          <w:rPr>
            <w:rStyle w:val="Hyperlink"/>
            <w:rFonts w:ascii="Sylfaen" w:eastAsia="Merriweather" w:hAnsi="Sylfaen" w:cs="Merriweather"/>
            <w:highlight w:val="white"/>
          </w:rPr>
          <w:t>@creativegeorgia.ge</w:t>
        </w:r>
      </w:hyperlink>
      <w:r w:rsidR="00161224">
        <w:rPr>
          <w:rFonts w:ascii="Sylfaen" w:eastAsia="Merriweather" w:hAnsi="Sylfaen" w:cs="Merriweather"/>
          <w:highlight w:val="white"/>
        </w:rPr>
        <w:t xml:space="preserve">; </w:t>
      </w:r>
    </w:p>
    <w:p w14:paraId="3A227413" w14:textId="77777777"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კონკურსანტი უფლებამოსილია შეცვალოს წარმოდგენილი  საპროექტო განაცხადი, ან/და დამატებით წარმოადგინოს დოკუმენტაცია, მხოლოდ კონკურსის ფარგლებში  საპროექტო განაცხადების მიღების ვადის დასრულებამდე;</w:t>
      </w:r>
    </w:p>
    <w:p w14:paraId="56CBBF83" w14:textId="77777777"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bookmarkStart w:id="2" w:name="_heading=h.gjdgxs" w:colFirst="0" w:colLast="0"/>
      <w:bookmarkEnd w:id="2"/>
      <w:r w:rsidRPr="006B2E3B">
        <w:rPr>
          <w:rFonts w:ascii="Sylfaen" w:eastAsia="Arial Unicode MS" w:hAnsi="Sylfaen" w:cs="Arial Unicode MS"/>
          <w:highlight w:val="white"/>
        </w:rPr>
        <w:lastRenderedPageBreak/>
        <w:t xml:space="preserve">საპროექტო განაცხადი მიღებულად ითვლება მხოლოდ მას შემდეგ, რაც ელექტრონულად გამოგზავნილ საპროექტო განაცხადზე ელ.ფოსტიდან </w:t>
      </w:r>
      <w:hyperlink r:id="rId12" w:history="1">
        <w:r w:rsidR="00C83AB3">
          <w:rPr>
            <w:rStyle w:val="Hyperlink"/>
            <w:rFonts w:ascii="Sylfaen" w:eastAsia="Merriweather" w:hAnsi="Sylfaen" w:cs="Merriweather"/>
            <w:highlight w:val="white"/>
            <w:lang w:val="en-US"/>
          </w:rPr>
          <w:t>docs</w:t>
        </w:r>
        <w:r w:rsidR="00C83AB3" w:rsidRPr="001E0807">
          <w:rPr>
            <w:rStyle w:val="Hyperlink"/>
            <w:rFonts w:ascii="Sylfaen" w:eastAsia="Merriweather" w:hAnsi="Sylfaen" w:cs="Merriweather"/>
            <w:highlight w:val="white"/>
          </w:rPr>
          <w:t>@creativegeorgia.ge</w:t>
        </w:r>
      </w:hyperlink>
      <w:r w:rsidRPr="00D06480">
        <w:rPr>
          <w:rFonts w:ascii="Sylfaen" w:eastAsia="Merriweather" w:hAnsi="Sylfaen" w:cs="Merriweather"/>
          <w:color w:val="4F81BD" w:themeColor="accent1"/>
          <w:highlight w:val="white"/>
        </w:rPr>
        <w:t xml:space="preserve"> </w:t>
      </w:r>
      <w:r w:rsidRPr="006B2E3B">
        <w:rPr>
          <w:rFonts w:ascii="Sylfaen" w:eastAsia="Arial Unicode MS" w:hAnsi="Sylfaen" w:cs="Arial Unicode MS"/>
          <w:highlight w:val="white"/>
        </w:rPr>
        <w:t>განმცხადებელი მიიღებს დასტურს განაცხადის მიღების შესახებ;</w:t>
      </w:r>
    </w:p>
    <w:p w14:paraId="617EF0C9" w14:textId="77777777"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საპროექტო განაცხადისა და თანდართული დოკუმენტაციის არასრულყოფილად წარმოდგენის შემთხვევაში, კონკურსანტს ხარვეზის აღმოსაფხვრელად განესაზღვრება 2  სამუშაო დღე, რომლის გამოუსწორებლობის შემთხვევაში წარმოდგენილი დოკუმენტაცია რჩება განუხილველი;</w:t>
      </w:r>
    </w:p>
    <w:p w14:paraId="5DE833F2" w14:textId="77777777" w:rsidR="00D06480" w:rsidRPr="00D06480"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საპროექტო განაცხადის განხილვის პროცესში სსიპ „შემოქმედებიითი საქართველო“ იტოვებს დამატებითი დოკუმენტების მოთხოვნის უფლებას</w:t>
      </w:r>
      <w:r w:rsidR="00D06480">
        <w:rPr>
          <w:rFonts w:ascii="Sylfaen" w:eastAsia="Arial Unicode MS" w:hAnsi="Sylfaen" w:cs="Arial Unicode MS"/>
          <w:highlight w:val="white"/>
        </w:rPr>
        <w:t>;</w:t>
      </w:r>
    </w:p>
    <w:p w14:paraId="301DBE74" w14:textId="77777777" w:rsidR="007F7581" w:rsidRPr="00C83AB3" w:rsidRDefault="00D06480">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C83AB3">
        <w:rPr>
          <w:rFonts w:ascii="Sylfaen" w:eastAsia="Arial Unicode MS" w:hAnsi="Sylfaen" w:cs="Arial Unicode MS"/>
        </w:rPr>
        <w:t>კონკურსის ფარგლებში წარმოდგენილი ნაბეჭდი წიგნები</w:t>
      </w:r>
      <w:r w:rsidR="00FE7507" w:rsidRPr="00C83AB3">
        <w:rPr>
          <w:rFonts w:ascii="Sylfaen" w:eastAsia="Arial Unicode MS" w:hAnsi="Sylfaen" w:cs="Arial Unicode MS"/>
        </w:rPr>
        <w:t xml:space="preserve"> რჩება სსიპ შემოქმედებით საქართველოში.</w:t>
      </w:r>
    </w:p>
    <w:p w14:paraId="0020456E" w14:textId="77777777" w:rsidR="007F7581" w:rsidRPr="00C83AB3" w:rsidRDefault="007F7581">
      <w:pPr>
        <w:pBdr>
          <w:top w:val="nil"/>
          <w:left w:val="nil"/>
          <w:bottom w:val="nil"/>
          <w:right w:val="nil"/>
          <w:between w:val="nil"/>
        </w:pBdr>
        <w:jc w:val="both"/>
        <w:rPr>
          <w:rFonts w:ascii="Sylfaen" w:eastAsia="Merriweather" w:hAnsi="Sylfaen" w:cs="Merriweather"/>
          <w:highlight w:val="white"/>
        </w:rPr>
      </w:pPr>
    </w:p>
    <w:p w14:paraId="711445E7" w14:textId="77777777" w:rsidR="007F7581" w:rsidRPr="00C83AB3" w:rsidRDefault="00822F8E">
      <w:pPr>
        <w:jc w:val="both"/>
        <w:rPr>
          <w:rFonts w:ascii="Sylfaen" w:eastAsia="Merriweather" w:hAnsi="Sylfaen" w:cs="Merriweather"/>
          <w:highlight w:val="white"/>
        </w:rPr>
      </w:pPr>
      <w:r w:rsidRPr="00C83AB3">
        <w:rPr>
          <w:rFonts w:ascii="Sylfaen" w:eastAsia="Arial Unicode MS" w:hAnsi="Sylfaen" w:cs="Arial Unicode MS"/>
          <w:b/>
          <w:highlight w:val="white"/>
        </w:rPr>
        <w:t>მუხლი 3. კონკურსის  ვადები</w:t>
      </w:r>
    </w:p>
    <w:p w14:paraId="31CAB0EC" w14:textId="750657D9" w:rsidR="007F7581" w:rsidRPr="00C83AB3" w:rsidRDefault="00822F8E">
      <w:pPr>
        <w:numPr>
          <w:ilvl w:val="0"/>
          <w:numId w:val="2"/>
        </w:numPr>
        <w:pBdr>
          <w:top w:val="nil"/>
          <w:left w:val="nil"/>
          <w:bottom w:val="nil"/>
          <w:right w:val="nil"/>
          <w:between w:val="nil"/>
        </w:pBdr>
        <w:spacing w:after="0"/>
        <w:ind w:left="0" w:firstLine="0"/>
        <w:jc w:val="both"/>
        <w:rPr>
          <w:rFonts w:ascii="Sylfaen" w:eastAsia="Merriweather" w:hAnsi="Sylfaen" w:cs="Merriweather"/>
          <w:highlight w:val="white"/>
        </w:rPr>
      </w:pPr>
      <w:bookmarkStart w:id="3" w:name="_heading=h.30j0zll" w:colFirst="0" w:colLast="0"/>
      <w:bookmarkEnd w:id="3"/>
      <w:r w:rsidRPr="00C83AB3">
        <w:rPr>
          <w:rFonts w:ascii="Sylfaen" w:eastAsia="Arial Unicode MS" w:hAnsi="Sylfaen" w:cs="Arial Unicode MS"/>
          <w:highlight w:val="white"/>
        </w:rPr>
        <w:t>საპროექტო განაცხადები მიღება ხდება</w:t>
      </w:r>
      <w:r w:rsidR="00D06480" w:rsidRPr="00C83AB3">
        <w:rPr>
          <w:rFonts w:ascii="Sylfaen" w:eastAsia="Arial Unicode MS" w:hAnsi="Sylfaen" w:cs="Arial Unicode MS"/>
          <w:highlight w:val="white"/>
        </w:rPr>
        <w:t xml:space="preserve"> 202</w:t>
      </w:r>
      <w:r w:rsidR="00F82738">
        <w:rPr>
          <w:rFonts w:ascii="Sylfaen" w:eastAsia="Arial Unicode MS" w:hAnsi="Sylfaen" w:cs="Arial Unicode MS"/>
          <w:highlight w:val="white"/>
        </w:rPr>
        <w:t>4</w:t>
      </w:r>
      <w:r w:rsidRPr="00C83AB3">
        <w:rPr>
          <w:rFonts w:ascii="Sylfaen" w:eastAsia="Arial Unicode MS" w:hAnsi="Sylfaen" w:cs="Arial Unicode MS"/>
          <w:highlight w:val="white"/>
        </w:rPr>
        <w:t xml:space="preserve"> წლის </w:t>
      </w:r>
      <w:ins w:id="4" w:author="Irma Ratiani" w:date="2024-07-06T21:41:00Z">
        <w:r w:rsidR="004E7BD2">
          <w:rPr>
            <w:rFonts w:ascii="Sylfaen" w:eastAsia="Arial Unicode MS" w:hAnsi="Sylfaen" w:cs="Arial Unicode MS"/>
            <w:highlight w:val="white"/>
          </w:rPr>
          <w:t>6</w:t>
        </w:r>
      </w:ins>
      <w:del w:id="5" w:author="Irma Ratiani" w:date="2024-04-05T12:41:00Z">
        <w:r w:rsidR="00E90C44" w:rsidDel="000B0310">
          <w:rPr>
            <w:rFonts w:ascii="Sylfaen" w:eastAsia="Merriweather" w:hAnsi="Sylfaen" w:cs="Merriweather"/>
            <w:b/>
            <w:highlight w:val="white"/>
          </w:rPr>
          <w:delText>1</w:delText>
        </w:r>
        <w:r w:rsidR="00161224" w:rsidRPr="00C83AB3" w:rsidDel="000B0310">
          <w:rPr>
            <w:rFonts w:ascii="Sylfaen" w:eastAsia="Merriweather" w:hAnsi="Sylfaen" w:cs="Merriweather"/>
            <w:b/>
            <w:highlight w:val="white"/>
          </w:rPr>
          <w:delText xml:space="preserve"> </w:delText>
        </w:r>
        <w:r w:rsidR="000C1544" w:rsidDel="000B0310">
          <w:rPr>
            <w:rFonts w:ascii="Sylfaen" w:eastAsia="Merriweather" w:hAnsi="Sylfaen" w:cs="Merriweather"/>
            <w:b/>
            <w:highlight w:val="white"/>
          </w:rPr>
          <w:delText>აპრილიდან</w:delText>
        </w:r>
      </w:del>
      <w:ins w:id="6" w:author="Irma Ratiani" w:date="2024-06-01T13:38:00Z">
        <w:r w:rsidR="00D0290E">
          <w:rPr>
            <w:rFonts w:ascii="Sylfaen" w:eastAsia="Merriweather" w:hAnsi="Sylfaen" w:cs="Merriweather"/>
            <w:b/>
            <w:highlight w:val="white"/>
          </w:rPr>
          <w:t xml:space="preserve"> ივ</w:t>
        </w:r>
      </w:ins>
      <w:ins w:id="7" w:author="Irma Ratiani" w:date="2024-07-06T21:41:00Z">
        <w:r w:rsidR="004E7BD2">
          <w:rPr>
            <w:rFonts w:ascii="Sylfaen" w:eastAsia="Merriweather" w:hAnsi="Sylfaen" w:cs="Merriweather"/>
            <w:b/>
            <w:highlight w:val="white"/>
          </w:rPr>
          <w:t>ლ</w:t>
        </w:r>
      </w:ins>
      <w:ins w:id="8" w:author="Irma Ratiani" w:date="2024-06-01T13:38:00Z">
        <w:r w:rsidR="00D0290E">
          <w:rPr>
            <w:rFonts w:ascii="Sylfaen" w:eastAsia="Merriweather" w:hAnsi="Sylfaen" w:cs="Merriweather"/>
            <w:b/>
            <w:highlight w:val="white"/>
          </w:rPr>
          <w:t>ისიდან</w:t>
        </w:r>
      </w:ins>
      <w:r w:rsidR="000C1544" w:rsidRPr="00C83AB3">
        <w:rPr>
          <w:rFonts w:ascii="Sylfaen" w:eastAsia="Merriweather" w:hAnsi="Sylfaen" w:cs="Merriweather"/>
          <w:b/>
          <w:highlight w:val="white"/>
        </w:rPr>
        <w:t xml:space="preserve"> </w:t>
      </w:r>
      <w:r w:rsidRPr="00C83AB3">
        <w:rPr>
          <w:rFonts w:ascii="Sylfaen" w:eastAsia="Merriweather" w:hAnsi="Sylfaen" w:cs="Merriweather"/>
          <w:b/>
          <w:highlight w:val="white"/>
        </w:rPr>
        <w:t xml:space="preserve">- </w:t>
      </w:r>
      <w:del w:id="9" w:author="Irma Ratiani" w:date="2024-04-05T12:41:00Z">
        <w:r w:rsidR="00C83AB3" w:rsidRPr="00C83AB3" w:rsidDel="000B0310">
          <w:rPr>
            <w:rFonts w:ascii="Sylfaen" w:eastAsia="Arial Unicode MS" w:hAnsi="Sylfaen" w:cs="Arial Unicode MS"/>
            <w:b/>
            <w:highlight w:val="white"/>
          </w:rPr>
          <w:delText xml:space="preserve">28 </w:delText>
        </w:r>
      </w:del>
      <w:ins w:id="10" w:author="Irma Ratiani" w:date="2024-07-06T21:41:00Z">
        <w:r w:rsidR="004E7BD2">
          <w:rPr>
            <w:rFonts w:ascii="Sylfaen" w:eastAsia="Arial Unicode MS" w:hAnsi="Sylfaen" w:cs="Arial Unicode MS"/>
            <w:b/>
            <w:highlight w:val="white"/>
          </w:rPr>
          <w:t>31</w:t>
        </w:r>
      </w:ins>
      <w:bookmarkStart w:id="11" w:name="_GoBack"/>
      <w:bookmarkEnd w:id="11"/>
      <w:ins w:id="12" w:author="Irma Ratiani" w:date="2024-06-01T13:38:00Z">
        <w:r w:rsidR="00D0290E">
          <w:rPr>
            <w:rFonts w:ascii="Sylfaen" w:eastAsia="Arial Unicode MS" w:hAnsi="Sylfaen" w:cs="Arial Unicode MS"/>
            <w:b/>
            <w:highlight w:val="white"/>
          </w:rPr>
          <w:t xml:space="preserve"> ივ</w:t>
        </w:r>
      </w:ins>
      <w:ins w:id="13" w:author="Irma Ratiani" w:date="2024-06-25T23:29:00Z">
        <w:r w:rsidR="001E6A06">
          <w:rPr>
            <w:rFonts w:ascii="Sylfaen" w:eastAsia="Arial Unicode MS" w:hAnsi="Sylfaen" w:cs="Arial Unicode MS"/>
            <w:b/>
            <w:highlight w:val="white"/>
          </w:rPr>
          <w:t>ლ</w:t>
        </w:r>
      </w:ins>
      <w:ins w:id="14" w:author="Irma Ratiani" w:date="2024-06-01T13:38:00Z">
        <w:r w:rsidR="00D0290E">
          <w:rPr>
            <w:rFonts w:ascii="Sylfaen" w:eastAsia="Arial Unicode MS" w:hAnsi="Sylfaen" w:cs="Arial Unicode MS"/>
            <w:b/>
            <w:highlight w:val="white"/>
          </w:rPr>
          <w:t>ისის</w:t>
        </w:r>
      </w:ins>
      <w:del w:id="15" w:author="Irma Ratiani" w:date="2024-06-01T13:38:00Z">
        <w:r w:rsidR="000C1544" w:rsidDel="00D0290E">
          <w:rPr>
            <w:rFonts w:ascii="Sylfaen" w:eastAsia="Arial Unicode MS" w:hAnsi="Sylfaen" w:cs="Arial Unicode MS"/>
            <w:b/>
            <w:highlight w:val="white"/>
          </w:rPr>
          <w:delText>მაისის</w:delText>
        </w:r>
      </w:del>
      <w:r w:rsidR="000C1544" w:rsidRPr="00C83AB3">
        <w:rPr>
          <w:rFonts w:ascii="Sylfaen" w:eastAsia="Merriweather" w:hAnsi="Sylfaen" w:cs="Merriweather"/>
          <w:b/>
          <w:highlight w:val="white"/>
        </w:rPr>
        <w:t xml:space="preserve"> </w:t>
      </w:r>
      <w:r w:rsidR="00161224" w:rsidRPr="00C83AB3">
        <w:rPr>
          <w:rFonts w:ascii="Sylfaen" w:eastAsia="Merriweather" w:hAnsi="Sylfaen" w:cs="Merriweather"/>
          <w:b/>
          <w:highlight w:val="white"/>
        </w:rPr>
        <w:t>18</w:t>
      </w:r>
      <w:r w:rsidRPr="00C83AB3">
        <w:rPr>
          <w:rFonts w:ascii="Sylfaen" w:eastAsia="Merriweather" w:hAnsi="Sylfaen" w:cs="Merriweather"/>
          <w:b/>
          <w:highlight w:val="white"/>
        </w:rPr>
        <w:t>:00</w:t>
      </w:r>
      <w:r w:rsidRPr="00C83AB3">
        <w:rPr>
          <w:rFonts w:ascii="Sylfaen" w:eastAsia="Merriweather" w:hAnsi="Sylfaen" w:cs="Merriweather"/>
          <w:highlight w:val="white"/>
        </w:rPr>
        <w:t xml:space="preserve"> </w:t>
      </w:r>
      <w:r w:rsidRPr="00C83AB3">
        <w:rPr>
          <w:rFonts w:ascii="Sylfaen" w:eastAsia="Arial Unicode MS" w:hAnsi="Sylfaen" w:cs="Arial Unicode MS"/>
          <w:b/>
          <w:highlight w:val="white"/>
        </w:rPr>
        <w:t>საათამდე;</w:t>
      </w:r>
    </w:p>
    <w:p w14:paraId="47F2154A" w14:textId="08223254" w:rsidR="007F7581" w:rsidRPr="00C83AB3" w:rsidRDefault="00822F8E">
      <w:pPr>
        <w:numPr>
          <w:ilvl w:val="0"/>
          <w:numId w:val="2"/>
        </w:numPr>
        <w:pBdr>
          <w:top w:val="nil"/>
          <w:left w:val="nil"/>
          <w:bottom w:val="nil"/>
          <w:right w:val="nil"/>
          <w:between w:val="nil"/>
        </w:pBdr>
        <w:spacing w:after="0"/>
        <w:ind w:left="0" w:firstLine="0"/>
        <w:jc w:val="both"/>
        <w:rPr>
          <w:rFonts w:ascii="Sylfaen" w:eastAsia="Merriweather" w:hAnsi="Sylfaen" w:cs="Merriweather"/>
          <w:highlight w:val="white"/>
        </w:rPr>
      </w:pPr>
      <w:r w:rsidRPr="00C83AB3">
        <w:rPr>
          <w:rFonts w:ascii="Sylfaen" w:eastAsia="Arial Unicode MS" w:hAnsi="Sylfaen" w:cs="Arial Unicode MS"/>
          <w:highlight w:val="white"/>
        </w:rPr>
        <w:t>კონკურსის გამარჯვებულთა დაჯილდო</w:t>
      </w:r>
      <w:r w:rsidR="00161224" w:rsidRPr="00C83AB3">
        <w:rPr>
          <w:rFonts w:ascii="Sylfaen" w:eastAsia="Arial Unicode MS" w:hAnsi="Sylfaen" w:cs="Arial Unicode MS"/>
        </w:rPr>
        <w:t>ების</w:t>
      </w:r>
      <w:r w:rsidRPr="00C83AB3">
        <w:rPr>
          <w:rFonts w:ascii="Sylfaen" w:eastAsia="Arial Unicode MS" w:hAnsi="Sylfaen" w:cs="Arial Unicode MS"/>
          <w:highlight w:val="white"/>
        </w:rPr>
        <w:t xml:space="preserve"> </w:t>
      </w:r>
      <w:r w:rsidR="00161224" w:rsidRPr="00C83AB3">
        <w:rPr>
          <w:rFonts w:ascii="Sylfaen" w:eastAsia="Arial Unicode MS" w:hAnsi="Sylfaen" w:cs="Arial Unicode MS"/>
          <w:highlight w:val="white"/>
        </w:rPr>
        <w:t>ღონისძიება გაიმართება</w:t>
      </w:r>
      <w:r w:rsidR="00897EF3">
        <w:rPr>
          <w:rFonts w:ascii="Sylfaen" w:eastAsia="Arial Unicode MS" w:hAnsi="Sylfaen" w:cs="Arial Unicode MS"/>
          <w:highlight w:val="white"/>
        </w:rPr>
        <w:t xml:space="preserve"> არაუგვიანეს</w:t>
      </w:r>
      <w:r w:rsidR="00D06480" w:rsidRPr="00C83AB3">
        <w:rPr>
          <w:rFonts w:ascii="Sylfaen" w:eastAsia="Arial Unicode MS" w:hAnsi="Sylfaen" w:cs="Arial Unicode MS"/>
          <w:highlight w:val="white"/>
        </w:rPr>
        <w:t xml:space="preserve"> </w:t>
      </w:r>
      <w:r w:rsidR="00D06480" w:rsidRPr="00255A1D">
        <w:rPr>
          <w:rFonts w:ascii="Sylfaen" w:eastAsia="Arial Unicode MS" w:hAnsi="Sylfaen" w:cs="Arial Unicode MS"/>
          <w:b/>
          <w:highlight w:val="white"/>
        </w:rPr>
        <w:t>202</w:t>
      </w:r>
      <w:r w:rsidR="00F82738">
        <w:rPr>
          <w:rFonts w:ascii="Sylfaen" w:eastAsia="Arial Unicode MS" w:hAnsi="Sylfaen" w:cs="Arial Unicode MS"/>
          <w:b/>
          <w:highlight w:val="white"/>
        </w:rPr>
        <w:t>4</w:t>
      </w:r>
      <w:r w:rsidRPr="00255A1D">
        <w:rPr>
          <w:rFonts w:ascii="Sylfaen" w:eastAsia="Arial Unicode MS" w:hAnsi="Sylfaen" w:cs="Arial Unicode MS"/>
          <w:b/>
          <w:highlight w:val="white"/>
        </w:rPr>
        <w:t xml:space="preserve"> წლის</w:t>
      </w:r>
      <w:r w:rsidR="00897EF3" w:rsidRPr="00255A1D">
        <w:rPr>
          <w:rFonts w:ascii="Sylfaen" w:eastAsia="Arial Unicode MS" w:hAnsi="Sylfaen" w:cs="Arial Unicode MS"/>
          <w:b/>
          <w:highlight w:val="white"/>
        </w:rPr>
        <w:t xml:space="preserve"> 25 დეკემბრისა.</w:t>
      </w:r>
      <w:r w:rsidR="00897EF3">
        <w:rPr>
          <w:rFonts w:ascii="Sylfaen" w:eastAsia="Arial Unicode MS" w:hAnsi="Sylfaen" w:cs="Arial Unicode MS"/>
          <w:highlight w:val="white"/>
        </w:rPr>
        <w:t xml:space="preserve"> </w:t>
      </w:r>
    </w:p>
    <w:p w14:paraId="2D27A3A2" w14:textId="77777777" w:rsidR="007F7581" w:rsidRPr="00C83AB3" w:rsidRDefault="007F7581">
      <w:pPr>
        <w:pBdr>
          <w:top w:val="nil"/>
          <w:left w:val="nil"/>
          <w:bottom w:val="nil"/>
          <w:right w:val="nil"/>
          <w:between w:val="nil"/>
        </w:pBdr>
        <w:ind w:left="1440"/>
        <w:jc w:val="both"/>
        <w:rPr>
          <w:rFonts w:ascii="Sylfaen" w:eastAsia="Merriweather" w:hAnsi="Sylfaen" w:cs="Merriweather"/>
          <w:highlight w:val="white"/>
        </w:rPr>
      </w:pPr>
    </w:p>
    <w:p w14:paraId="64BD38F8" w14:textId="77777777" w:rsidR="007F7581" w:rsidRPr="006B2E3B" w:rsidRDefault="00822F8E">
      <w:pPr>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4. საპროექტო განაცხადის შერჩევის / შეფასების წესი</w:t>
      </w:r>
    </w:p>
    <w:p w14:paraId="4A3F67FF" w14:textId="77777777"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კონკურსის ფარგლებში რეგისტრირებულ საპროექტო განაცხადებს განიხილავს და შეაფასებს სსიპ „შემოქმედებითი საქართველოს“ დირექტორის ბრძანებით დამტკიცებული საკონკურსო კომისია.</w:t>
      </w:r>
    </w:p>
    <w:p w14:paraId="7D857CAC" w14:textId="77777777"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წევრები შეფასებისას გაითვალისწინებენ წარმოდგენილი განაცხადების შესაბამისობას კონკურსის მიზნებთან და პირობებთან, ასევე სრულყოფილად წარმოდგენილ სააპლიკაციო ფორმას (ქულობრივი შეფასების საფუძველზე 10 ბალიანი სისტემის მიხედვით).</w:t>
      </w:r>
    </w:p>
    <w:p w14:paraId="050CC6ED" w14:textId="77777777"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თანაბარი ქულების დაგროვების შემთხვევაში, გადაწყვეტილებას გამარჯვებულის შესახებ იღებს კომისიის თავმჯდომარე.</w:t>
      </w:r>
    </w:p>
    <w:p w14:paraId="2DF510E4" w14:textId="0C560DD8" w:rsidR="000C1544" w:rsidRPr="000C1544" w:rsidRDefault="00822F8E" w:rsidP="000C1544">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კომისია იტოვებს უფლებას გამონაკლისის სახით ერთჯერადად დაუშვას პრემიის გაყოფა ერთ ან ორ ნომინაციაში. ამ შემთხვევაში საპრიზო თანხაც გაიყოფა ორად.</w:t>
      </w:r>
    </w:p>
    <w:p w14:paraId="4498B7F8" w14:textId="77777777" w:rsidR="007F7581" w:rsidRPr="006B2E3B" w:rsidRDefault="007F7581">
      <w:pPr>
        <w:spacing w:after="0"/>
        <w:jc w:val="both"/>
        <w:rPr>
          <w:rFonts w:ascii="Sylfaen" w:eastAsia="Merriweather" w:hAnsi="Sylfaen" w:cs="Merriweather"/>
          <w:b/>
          <w:highlight w:val="white"/>
        </w:rPr>
      </w:pPr>
    </w:p>
    <w:p w14:paraId="31D67CFC" w14:textId="77777777" w:rsidR="007F7581" w:rsidRPr="006B2E3B" w:rsidRDefault="00822F8E">
      <w:pPr>
        <w:spacing w:after="0"/>
        <w:jc w:val="both"/>
        <w:rPr>
          <w:rFonts w:ascii="Sylfaen" w:eastAsia="Merriweather" w:hAnsi="Sylfaen" w:cs="Merriweather"/>
          <w:highlight w:val="white"/>
        </w:rPr>
      </w:pPr>
      <w:r w:rsidRPr="006B2E3B">
        <w:rPr>
          <w:rFonts w:ascii="Sylfaen" w:eastAsia="Arial Unicode MS" w:hAnsi="Sylfaen" w:cs="Arial Unicode MS"/>
          <w:b/>
          <w:highlight w:val="white"/>
        </w:rPr>
        <w:t>მუხლი 5. საკონკურსო კომისია</w:t>
      </w:r>
    </w:p>
    <w:p w14:paraId="0C85ABDD" w14:textId="77777777" w:rsidR="007F7581" w:rsidRPr="006B2E3B" w:rsidRDefault="007F7581">
      <w:pPr>
        <w:pBdr>
          <w:top w:val="nil"/>
          <w:left w:val="nil"/>
          <w:bottom w:val="nil"/>
          <w:right w:val="nil"/>
          <w:between w:val="nil"/>
        </w:pBdr>
        <w:spacing w:after="0" w:line="240" w:lineRule="auto"/>
        <w:jc w:val="both"/>
        <w:rPr>
          <w:rFonts w:ascii="Sylfaen" w:eastAsia="Merriweather" w:hAnsi="Sylfaen" w:cs="Merriweather"/>
          <w:highlight w:val="white"/>
        </w:rPr>
      </w:pPr>
    </w:p>
    <w:p w14:paraId="7F1EE85E"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კონკურსის ფარგლებში რეგისტრირებული განცხადებების განხილვისა და შეფასების მიზნით, სსიპ „შემოქმედებითი საქართველოს“ დირექტორის ბრძანებით იქმნება საკონკურსო კომისია (შემდგომში - კომისია);</w:t>
      </w:r>
    </w:p>
    <w:p w14:paraId="5FC548FF" w14:textId="71FF5BA2"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კომისია განისაზღვრება 5 წევრით, რომელაგან ერთ</w:t>
      </w:r>
      <w:r w:rsidR="00736334">
        <w:rPr>
          <w:rFonts w:ascii="Sylfaen" w:eastAsia="Arial Unicode MS" w:hAnsi="Sylfaen" w:cs="Arial Unicode MS"/>
        </w:rPr>
        <w:t xml:space="preserve">-ერთი </w:t>
      </w:r>
      <w:r w:rsidR="00466727" w:rsidRPr="00466727">
        <w:rPr>
          <w:rFonts w:ascii="Sylfaen" w:eastAsia="Arial Unicode MS" w:hAnsi="Sylfaen" w:cs="Arial Unicode MS"/>
        </w:rPr>
        <w:t>საქართველოს კულტურისა და სპორტის სამინისტრო</w:t>
      </w:r>
      <w:r w:rsidR="00736334">
        <w:rPr>
          <w:rFonts w:ascii="Sylfaen" w:eastAsia="Arial Unicode MS" w:hAnsi="Sylfaen" w:cs="Arial Unicode MS"/>
          <w:highlight w:val="white"/>
        </w:rPr>
        <w:t>ს</w:t>
      </w:r>
      <w:r w:rsidRPr="006B2E3B">
        <w:rPr>
          <w:rFonts w:ascii="Sylfaen" w:eastAsia="Arial Unicode MS" w:hAnsi="Sylfaen" w:cs="Arial Unicode MS"/>
          <w:highlight w:val="white"/>
        </w:rPr>
        <w:t xml:space="preserve"> წარმომადგენელია; კომისიის წევრების შემადგენლობა თანხმდება </w:t>
      </w:r>
      <w:r w:rsidR="0014227F" w:rsidRPr="0014227F">
        <w:rPr>
          <w:rFonts w:ascii="Sylfaen" w:eastAsia="Arial Unicode MS" w:hAnsi="Sylfaen" w:cs="Arial Unicode MS"/>
        </w:rPr>
        <w:t>საქართველოს კულტურისა და სპორტის სამინისტრო</w:t>
      </w:r>
      <w:r w:rsidR="0014227F">
        <w:rPr>
          <w:rFonts w:ascii="Sylfaen" w:eastAsia="Arial Unicode MS" w:hAnsi="Sylfaen" w:cs="Arial Unicode MS"/>
        </w:rPr>
        <w:t>სთან.</w:t>
      </w:r>
    </w:p>
    <w:p w14:paraId="2E8E3960"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lastRenderedPageBreak/>
        <w:t>კომისიის შემადგენლობაში შედის კონკურსის თემატიკის შესაბამისი დარგის სპეციალისტები;</w:t>
      </w:r>
    </w:p>
    <w:p w14:paraId="213BF071"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კომისია გადაწყვეტილებაუნარიანია, თუ სხდომას ესწრება წევრთა არანაკლებ ორი მესამედი;</w:t>
      </w:r>
    </w:p>
    <w:p w14:paraId="1383ED5B"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კომისიის წევრებს  ელექტრონულ ფოსტაზე ეგზავნებათ ინფორმაცია სხდომის დღის წესრიგის, განხილვის ადგილის, თარიღის/დროისა და განსახილველი საკითხების შესახებ; </w:t>
      </w:r>
    </w:p>
    <w:p w14:paraId="4735686B" w14:textId="0EB70CEF"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თითოეული წევრი, ინდივიდუალურად აფასებს თითოეულ საპროექტო განაცხადს და შეფასებას ელექტრონული ფოსტის</w:t>
      </w:r>
      <w:r w:rsidR="00897EF3">
        <w:rPr>
          <w:rFonts w:ascii="Sylfaen" w:eastAsia="Arial Unicode MS" w:hAnsi="Sylfaen" w:cs="Arial Unicode MS"/>
          <w:highlight w:val="white"/>
        </w:rPr>
        <w:t xml:space="preserve"> (ან  საგამონაკლისო შემთხვევაში მატერიალური სახით)</w:t>
      </w:r>
      <w:r w:rsidRPr="006B2E3B">
        <w:rPr>
          <w:rFonts w:ascii="Sylfaen" w:eastAsia="Arial Unicode MS" w:hAnsi="Sylfaen" w:cs="Arial Unicode MS"/>
          <w:highlight w:val="white"/>
        </w:rPr>
        <w:t xml:space="preserve"> საშუალებით უგზავნის სსიპ „შემოქმედებითი საქართველოს</w:t>
      </w:r>
      <w:r w:rsidR="00161224">
        <w:rPr>
          <w:rFonts w:ascii="Sylfaen" w:eastAsia="Arial Unicode MS" w:hAnsi="Sylfaen" w:cs="Arial Unicode MS"/>
          <w:highlight w:val="white"/>
        </w:rPr>
        <w:t>“</w:t>
      </w:r>
      <w:r w:rsidRPr="006B2E3B">
        <w:rPr>
          <w:rFonts w:ascii="Sylfaen" w:eastAsia="Arial Unicode MS" w:hAnsi="Sylfaen" w:cs="Arial Unicode MS"/>
          <w:highlight w:val="white"/>
        </w:rPr>
        <w:t xml:space="preserve"> უფლებამოსილ პირს</w:t>
      </w:r>
      <w:r w:rsidR="00161224">
        <w:rPr>
          <w:rFonts w:ascii="Sylfaen" w:eastAsia="Arial Unicode MS" w:hAnsi="Sylfaen" w:cs="Arial Unicode MS"/>
          <w:highlight w:val="white"/>
        </w:rPr>
        <w:t xml:space="preserve"> (საკონკურსო პროგრამების მენეჯერს</w:t>
      </w:r>
      <w:r w:rsidR="000109F1">
        <w:rPr>
          <w:rFonts w:ascii="Sylfaen" w:eastAsia="Arial Unicode MS" w:hAnsi="Sylfaen" w:cs="Arial Unicode MS"/>
          <w:highlight w:val="white"/>
        </w:rPr>
        <w:t xml:space="preserve"> ან </w:t>
      </w:r>
      <w:r w:rsidR="000109F1" w:rsidRPr="00705EF4">
        <w:rPr>
          <w:rFonts w:ascii="Sylfaen" w:hAnsi="Sylfaen" w:cs="DejaVuSans"/>
        </w:rPr>
        <w:t xml:space="preserve">სსიპ </w:t>
      </w:r>
      <w:r w:rsidR="000109F1">
        <w:rPr>
          <w:rFonts w:ascii="Sylfaen" w:hAnsi="Sylfaen" w:cs="LiberationSerif"/>
        </w:rPr>
        <w:t>„</w:t>
      </w:r>
      <w:r w:rsidR="000109F1" w:rsidRPr="00705EF4">
        <w:rPr>
          <w:rFonts w:ascii="Sylfaen" w:hAnsi="Sylfaen" w:cs="DejaVuSans"/>
        </w:rPr>
        <w:t>შემოქმედებითი საქართველოს</w:t>
      </w:r>
      <w:r w:rsidR="000109F1" w:rsidRPr="00705EF4">
        <w:rPr>
          <w:rFonts w:ascii="Sylfaen" w:hAnsi="Sylfaen" w:cs="LiberationSerif"/>
        </w:rPr>
        <w:t>”</w:t>
      </w:r>
      <w:r w:rsidR="000109F1">
        <w:rPr>
          <w:rFonts w:ascii="Sylfaen" w:hAnsi="Sylfaen" w:cs="LiberationSerif"/>
        </w:rPr>
        <w:t xml:space="preserve"> დირექტორის მიერ განსაზღვრულ უფლებამოსილ პირს</w:t>
      </w:r>
      <w:r w:rsidR="00161224">
        <w:rPr>
          <w:rFonts w:ascii="Sylfaen" w:eastAsia="Arial Unicode MS" w:hAnsi="Sylfaen" w:cs="Arial Unicode MS"/>
          <w:highlight w:val="white"/>
        </w:rPr>
        <w:t>)</w:t>
      </w:r>
      <w:r w:rsidRPr="006B2E3B">
        <w:rPr>
          <w:rFonts w:ascii="Sylfaen" w:eastAsia="Arial Unicode MS" w:hAnsi="Sylfaen" w:cs="Arial Unicode MS"/>
          <w:highlight w:val="white"/>
        </w:rPr>
        <w:t>;</w:t>
      </w:r>
    </w:p>
    <w:p w14:paraId="66F398BA"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სხდომის შედეგები ფორმდება სხდომის ოქმით, რომელსაც ხელს აწერს კომისიის თავმჯდომარე და კომისიის მდივანი;</w:t>
      </w:r>
    </w:p>
    <w:p w14:paraId="2A36F8D4" w14:textId="49F921E1"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მდივნის ფუნქციას ასრულებს საკონკურსო პროგრამების მენეჯერი</w:t>
      </w:r>
      <w:r w:rsidR="00B01162">
        <w:rPr>
          <w:rFonts w:ascii="Sylfaen" w:eastAsia="Arial Unicode MS" w:hAnsi="Sylfaen" w:cs="Arial Unicode MS"/>
          <w:highlight w:val="white"/>
        </w:rPr>
        <w:t xml:space="preserve"> ან </w:t>
      </w:r>
      <w:r w:rsidR="00B01162" w:rsidRPr="00705EF4">
        <w:rPr>
          <w:rFonts w:ascii="Sylfaen" w:hAnsi="Sylfaen" w:cs="DejaVuSans"/>
        </w:rPr>
        <w:t xml:space="preserve">სსიპ </w:t>
      </w:r>
      <w:r w:rsidR="00B01162">
        <w:rPr>
          <w:rFonts w:ascii="Sylfaen" w:hAnsi="Sylfaen" w:cs="LiberationSerif"/>
        </w:rPr>
        <w:t>„</w:t>
      </w:r>
      <w:r w:rsidR="00B01162" w:rsidRPr="00705EF4">
        <w:rPr>
          <w:rFonts w:ascii="Sylfaen" w:hAnsi="Sylfaen" w:cs="DejaVuSans"/>
        </w:rPr>
        <w:t>შემოქმედებითი საქართველოს</w:t>
      </w:r>
      <w:r w:rsidR="00B01162" w:rsidRPr="00705EF4">
        <w:rPr>
          <w:rFonts w:ascii="Sylfaen" w:hAnsi="Sylfaen" w:cs="LiberationSerif"/>
        </w:rPr>
        <w:t>”</w:t>
      </w:r>
      <w:r w:rsidR="00B01162">
        <w:rPr>
          <w:rFonts w:ascii="Sylfaen" w:hAnsi="Sylfaen" w:cs="LiberationSerif"/>
        </w:rPr>
        <w:t xml:space="preserve"> დირექტორის მიერ განსაზღვრულ უფლებამოსილი პირი</w:t>
      </w:r>
      <w:r w:rsidRPr="006B2E3B">
        <w:rPr>
          <w:rFonts w:ascii="Sylfaen" w:eastAsia="Arial Unicode MS" w:hAnsi="Sylfaen" w:cs="Arial Unicode MS"/>
          <w:highlight w:val="white"/>
        </w:rPr>
        <w:t>;</w:t>
      </w:r>
    </w:p>
    <w:p w14:paraId="19F4AE04"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თავმჯდომარე:</w:t>
      </w:r>
    </w:p>
    <w:p w14:paraId="5AC4907D" w14:textId="77777777"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ა) ხელმძღვანელობს  საკონკურსო კომისიის სხდომებს და მონაწილეობს კონკურსის ფარგლებში  შემოსული განცხადებების განხილვა/შეფასებაში;</w:t>
      </w:r>
    </w:p>
    <w:p w14:paraId="41E7FEBA" w14:textId="77777777"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ბ) აკონტროლებს სხდომებისთვის საკონკურსო დოკუმენტაციისა და მასალების მომზადებას.</w:t>
      </w:r>
    </w:p>
    <w:p w14:paraId="7C23EDF3"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საკონკურსო კომისიის საქმიანობის ადმინისტრირებას ახორციელებს კომისიის  მდივანი, რომელიც: </w:t>
      </w:r>
    </w:p>
    <w:p w14:paraId="096C6EF4" w14:textId="77777777"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 xml:space="preserve">ა) უზრუნველყოფს საკონკურსო კომისიის სხდომების ჩატარებას, კომისიის თავმჯდომარეს უწევს დახმარებას თავის საქმიანობაში, კომისიის წევრებს ატყობინებს სხდომების ჩატარების დროსა და ადგილს, კომისიის წევრებისათვის ქმნის შესაბამის სამუშაო პირობებს და  უზრუნველყოფს მათ საჭირო მასალებითა და დოკუმენტებით; </w:t>
      </w:r>
    </w:p>
    <w:p w14:paraId="1FE93ADE" w14:textId="77777777"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ბ) კონკურსის ფარგლებში განცხადებების მიღების ვადის ამოწურვის მომდევნო დღეს საკონკურსო კომისიის წევრებს სამსახურებრივი ელექტრონული ფოსტის საშუალებით უგზავნის რეგისტრირებულ განცხადებებს და შესაბამის დოკუმენტაციას;</w:t>
      </w:r>
    </w:p>
    <w:p w14:paraId="51842147" w14:textId="77777777"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გ) აწარმოებს საკონკურსო კომისიის სხდომების ოქმებს;</w:t>
      </w:r>
    </w:p>
    <w:p w14:paraId="54FD7756"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წევრი ვალდებულია, საკონკურსო კომისიის მიერ განცხადებების განხილვის დაწყებამდე განაცხადოს თვითაცილება, თუ არსებობს გარემოება,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w:t>
      </w:r>
    </w:p>
    <w:p w14:paraId="1AD7F037"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თუ საკონკურსო კომისიის წევრი არ განაცხადებს თვითაცილების შესახებ და აღნიშნულის შესახებ კონკურსის მიმდინარეობისას გახდება ცნობილი, მისი შეფასება მოცემული განცხადების შესახებ არ იქნება გათვალისწინებული საბოლოო გადაწყვეტილების მიღებისას;</w:t>
      </w:r>
    </w:p>
    <w:p w14:paraId="69273CE1"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წევრები ვალდებულნი არიან დაიცვან კონფიდენციალობა და არ გაამჟღავნონ კონკურსის მიმდინარეობასთან დაკავშირებული ინფორმაცია, საკონკურსო კომისიის მუშაობის შედეგების ოფიციალურ გამოქვეყნებამდე.</w:t>
      </w:r>
    </w:p>
    <w:p w14:paraId="215767D8" w14:textId="77777777" w:rsidR="007F7581" w:rsidRPr="006B2E3B" w:rsidRDefault="007F7581">
      <w:pPr>
        <w:pBdr>
          <w:top w:val="nil"/>
          <w:left w:val="nil"/>
          <w:bottom w:val="nil"/>
          <w:right w:val="nil"/>
          <w:between w:val="nil"/>
        </w:pBdr>
        <w:spacing w:after="0" w:line="240" w:lineRule="auto"/>
        <w:ind w:left="1440"/>
        <w:jc w:val="both"/>
        <w:rPr>
          <w:rFonts w:ascii="Sylfaen" w:eastAsia="Merriweather" w:hAnsi="Sylfaen" w:cs="Merriweather"/>
          <w:highlight w:val="white"/>
        </w:rPr>
      </w:pPr>
    </w:p>
    <w:p w14:paraId="313796B9" w14:textId="77777777"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6. საკონტაქტო ინფორმაცია</w:t>
      </w:r>
    </w:p>
    <w:p w14:paraId="3C9DF519" w14:textId="45BF92CD" w:rsidR="007F7581" w:rsidRPr="00897EF3" w:rsidRDefault="00822F8E">
      <w:pPr>
        <w:keepNext/>
        <w:keepLines/>
        <w:pBdr>
          <w:top w:val="nil"/>
          <w:left w:val="nil"/>
          <w:bottom w:val="nil"/>
          <w:right w:val="nil"/>
          <w:between w:val="nil"/>
        </w:pBdr>
        <w:spacing w:before="200" w:after="0"/>
        <w:jc w:val="both"/>
        <w:rPr>
          <w:rFonts w:ascii="Sylfaen" w:eastAsia="Merriweather" w:hAnsi="Sylfaen" w:cs="Merriweather"/>
          <w:b/>
          <w:highlight w:val="white"/>
          <w:u w:val="single"/>
          <w:lang w:val="en-US"/>
        </w:rPr>
      </w:pPr>
      <w:r w:rsidRPr="006B2E3B">
        <w:rPr>
          <w:rFonts w:ascii="Sylfaen" w:eastAsia="Arial Unicode MS" w:hAnsi="Sylfaen" w:cs="Arial Unicode MS"/>
          <w:highlight w:val="white"/>
        </w:rPr>
        <w:t xml:space="preserve">კონკურსთან დაკავშირებული კითხვების შემთხვევაში, ასევე იმ შემთხვევაში, თუ წარდგენილ განაცხადზე დასტური არ მიიღეთ ერთ სამუშაო დღეში, გთხოვთ, დაგვიკავშირდეთ ელ. ფოსტის მეშვეობით შემდეგ მისამართზე: </w:t>
      </w:r>
      <w:del w:id="16" w:author="Irma Ratiani" w:date="2024-04-05T12:40:00Z">
        <w:r w:rsidR="00395794" w:rsidDel="002D0363">
          <w:fldChar w:fldCharType="begin"/>
        </w:r>
        <w:r w:rsidR="00395794" w:rsidDel="002D0363">
          <w:delInstrText xml:space="preserve"> HYPERLINK "docs@creativegeorgia.ge" </w:delInstrText>
        </w:r>
        <w:r w:rsidR="00395794" w:rsidDel="002D0363">
          <w:fldChar w:fldCharType="separate"/>
        </w:r>
        <w:r w:rsidR="00897EF3" w:rsidRPr="00897EF3" w:rsidDel="002D0363">
          <w:rPr>
            <w:rStyle w:val="Hyperlink"/>
            <w:rFonts w:ascii="Sylfaen" w:eastAsia="Arial Unicode MS" w:hAnsi="Sylfaen" w:cs="Arial Unicode MS"/>
            <w:color w:val="548DD4" w:themeColor="text2" w:themeTint="99"/>
            <w:highlight w:val="white"/>
            <w:lang w:val="en-US"/>
          </w:rPr>
          <w:delText>docs</w:delText>
        </w:r>
        <w:r w:rsidR="00897EF3" w:rsidRPr="00897EF3" w:rsidDel="002D0363">
          <w:rPr>
            <w:rStyle w:val="Hyperlink"/>
            <w:rFonts w:ascii="Sylfaen" w:eastAsia="Arial Unicode MS" w:hAnsi="Sylfaen" w:cs="Arial Unicode MS"/>
            <w:color w:val="548DD4" w:themeColor="text2" w:themeTint="99"/>
            <w:highlight w:val="white"/>
          </w:rPr>
          <w:delText>@</w:delText>
        </w:r>
        <w:r w:rsidR="00897EF3" w:rsidRPr="00897EF3" w:rsidDel="002D0363">
          <w:rPr>
            <w:rStyle w:val="Hyperlink"/>
            <w:rFonts w:ascii="Sylfaen" w:eastAsia="Arial Unicode MS" w:hAnsi="Sylfaen" w:cs="Arial Unicode MS"/>
            <w:color w:val="548DD4" w:themeColor="text2" w:themeTint="99"/>
            <w:highlight w:val="white"/>
            <w:lang w:val="en-US"/>
          </w:rPr>
          <w:delText>creativegeorgia.ge</w:delText>
        </w:r>
        <w:r w:rsidR="00395794" w:rsidDel="002D0363">
          <w:rPr>
            <w:rStyle w:val="Hyperlink"/>
            <w:rFonts w:ascii="Sylfaen" w:eastAsia="Arial Unicode MS" w:hAnsi="Sylfaen" w:cs="Arial Unicode MS"/>
            <w:color w:val="548DD4" w:themeColor="text2" w:themeTint="99"/>
            <w:highlight w:val="white"/>
            <w:lang w:val="en-US"/>
          </w:rPr>
          <w:fldChar w:fldCharType="end"/>
        </w:r>
      </w:del>
      <w:ins w:id="17" w:author="Irma Ratiani" w:date="2024-04-05T12:40:00Z">
        <w:r w:rsidR="002D0363">
          <w:fldChar w:fldCharType="begin"/>
        </w:r>
        <w:r w:rsidR="002D0363">
          <w:instrText xml:space="preserve"> HYPERLINK "docs@creativegeorgia.ge" </w:instrText>
        </w:r>
        <w:r w:rsidR="002D0363">
          <w:fldChar w:fldCharType="separate"/>
        </w:r>
        <w:r w:rsidR="002D0363">
          <w:rPr>
            <w:rStyle w:val="Hyperlink"/>
            <w:rFonts w:ascii="Sylfaen" w:eastAsia="Arial Unicode MS" w:hAnsi="Sylfaen" w:cs="Arial Unicode MS"/>
            <w:color w:val="548DD4" w:themeColor="text2" w:themeTint="99"/>
            <w:highlight w:val="white"/>
            <w:lang w:val="en-US"/>
          </w:rPr>
          <w:t>info</w:t>
        </w:r>
        <w:r w:rsidR="002D0363" w:rsidRPr="00897EF3">
          <w:rPr>
            <w:rStyle w:val="Hyperlink"/>
            <w:rFonts w:ascii="Sylfaen" w:eastAsia="Arial Unicode MS" w:hAnsi="Sylfaen" w:cs="Arial Unicode MS"/>
            <w:color w:val="548DD4" w:themeColor="text2" w:themeTint="99"/>
            <w:highlight w:val="white"/>
          </w:rPr>
          <w:t>@</w:t>
        </w:r>
        <w:r w:rsidR="002D0363" w:rsidRPr="00897EF3">
          <w:rPr>
            <w:rStyle w:val="Hyperlink"/>
            <w:rFonts w:ascii="Sylfaen" w:eastAsia="Arial Unicode MS" w:hAnsi="Sylfaen" w:cs="Arial Unicode MS"/>
            <w:color w:val="548DD4" w:themeColor="text2" w:themeTint="99"/>
            <w:highlight w:val="white"/>
            <w:lang w:val="en-US"/>
          </w:rPr>
          <w:t>creativegeorgia.ge</w:t>
        </w:r>
        <w:r w:rsidR="002D0363">
          <w:rPr>
            <w:rStyle w:val="Hyperlink"/>
            <w:rFonts w:ascii="Sylfaen" w:eastAsia="Arial Unicode MS" w:hAnsi="Sylfaen" w:cs="Arial Unicode MS"/>
            <w:color w:val="548DD4" w:themeColor="text2" w:themeTint="99"/>
            <w:highlight w:val="white"/>
            <w:lang w:val="en-US"/>
          </w:rPr>
          <w:fldChar w:fldCharType="end"/>
        </w:r>
      </w:ins>
    </w:p>
    <w:p w14:paraId="12D09B46" w14:textId="7DF0154A"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eastAsia="Arial Unicode MS" w:hAnsi="Sylfaen" w:cs="Arial Unicode MS"/>
          <w:highlight w:val="white"/>
        </w:rPr>
        <w:t>საკონტაქტო ტელ</w:t>
      </w:r>
      <w:r w:rsidR="00161224">
        <w:rPr>
          <w:rFonts w:ascii="Sylfaen" w:eastAsia="Arial Unicode MS" w:hAnsi="Sylfaen" w:cs="Arial Unicode MS"/>
          <w:highlight w:val="white"/>
        </w:rPr>
        <w:t xml:space="preserve">: </w:t>
      </w:r>
      <w:r w:rsidR="00897EF3" w:rsidRPr="00897EF3">
        <w:rPr>
          <w:rStyle w:val="CommentReference"/>
          <w:sz w:val="22"/>
          <w:szCs w:val="22"/>
        </w:rPr>
        <w:t>595</w:t>
      </w:r>
      <w:r w:rsidR="00897EF3">
        <w:rPr>
          <w:rStyle w:val="CommentReference"/>
          <w:sz w:val="22"/>
          <w:szCs w:val="22"/>
          <w:lang w:val="en-US"/>
        </w:rPr>
        <w:t xml:space="preserve"> </w:t>
      </w:r>
      <w:r w:rsidR="00897EF3" w:rsidRPr="00897EF3">
        <w:rPr>
          <w:rStyle w:val="CommentReference"/>
          <w:sz w:val="22"/>
          <w:szCs w:val="22"/>
        </w:rPr>
        <w:t>47 46</w:t>
      </w:r>
      <w:r w:rsidR="00897EF3">
        <w:rPr>
          <w:rStyle w:val="CommentReference"/>
          <w:sz w:val="22"/>
          <w:szCs w:val="22"/>
          <w:lang w:val="en-US"/>
        </w:rPr>
        <w:t xml:space="preserve"> </w:t>
      </w:r>
      <w:r w:rsidR="00897EF3" w:rsidRPr="00897EF3">
        <w:rPr>
          <w:rStyle w:val="CommentReference"/>
          <w:sz w:val="22"/>
          <w:szCs w:val="22"/>
        </w:rPr>
        <w:t>46</w:t>
      </w:r>
    </w:p>
    <w:p w14:paraId="67E18214" w14:textId="77777777"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eastAsia="Merriweather" w:hAnsi="Sylfaen" w:cs="Merriweather"/>
          <w:highlight w:val="white"/>
        </w:rPr>
        <w:t xml:space="preserve"> </w:t>
      </w:r>
    </w:p>
    <w:p w14:paraId="51481534" w14:textId="77777777" w:rsidR="007F7581" w:rsidRPr="006B2E3B" w:rsidRDefault="007F7581">
      <w:pPr>
        <w:keepNext/>
        <w:keepLines/>
        <w:pBdr>
          <w:top w:val="nil"/>
          <w:left w:val="nil"/>
          <w:bottom w:val="nil"/>
          <w:right w:val="nil"/>
          <w:between w:val="nil"/>
        </w:pBdr>
        <w:spacing w:before="200" w:after="0"/>
        <w:jc w:val="both"/>
        <w:rPr>
          <w:rFonts w:ascii="Sylfaen" w:eastAsia="Merriweather" w:hAnsi="Sylfaen" w:cs="Merriweather"/>
          <w:highlight w:val="white"/>
        </w:rPr>
      </w:pPr>
    </w:p>
    <w:sectPr w:rsidR="007F7581" w:rsidRPr="006B2E3B">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D5941" w14:textId="77777777" w:rsidR="000266A8" w:rsidRDefault="000266A8">
      <w:pPr>
        <w:spacing w:after="0" w:line="240" w:lineRule="auto"/>
      </w:pPr>
      <w:r>
        <w:separator/>
      </w:r>
    </w:p>
  </w:endnote>
  <w:endnote w:type="continuationSeparator" w:id="0">
    <w:p w14:paraId="16B47590" w14:textId="77777777" w:rsidR="000266A8" w:rsidRDefault="0002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DejaVuSans">
    <w:altName w:val="Times New Roman"/>
    <w:panose1 w:val="00000000000000000000"/>
    <w:charset w:val="B2"/>
    <w:family w:val="auto"/>
    <w:notTrueType/>
    <w:pitch w:val="default"/>
    <w:sig w:usb0="00002001" w:usb1="00000000" w:usb2="00000000" w:usb3="00000000" w:csb0="00000040" w:csb1="00000000"/>
  </w:font>
  <w:font w:name="Liberation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3352" w14:textId="53BA860B" w:rsidR="007F7581" w:rsidRDefault="00822F8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E7BD2">
      <w:rPr>
        <w:noProof/>
        <w:color w:val="000000"/>
      </w:rPr>
      <w:t>2</w:t>
    </w:r>
    <w:r>
      <w:rPr>
        <w:color w:val="000000"/>
      </w:rPr>
      <w:fldChar w:fldCharType="end"/>
    </w:r>
  </w:p>
  <w:p w14:paraId="5FFDA83B" w14:textId="77777777" w:rsidR="007F7581" w:rsidRDefault="007F75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1C44" w14:textId="77777777" w:rsidR="000266A8" w:rsidRDefault="000266A8">
      <w:pPr>
        <w:spacing w:after="0" w:line="240" w:lineRule="auto"/>
      </w:pPr>
      <w:r>
        <w:separator/>
      </w:r>
    </w:p>
  </w:footnote>
  <w:footnote w:type="continuationSeparator" w:id="0">
    <w:p w14:paraId="727FF753" w14:textId="77777777" w:rsidR="000266A8" w:rsidRDefault="00026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0689" w14:textId="77777777" w:rsidR="007F7581" w:rsidRDefault="007F7581">
    <w:pPr>
      <w:pBdr>
        <w:top w:val="nil"/>
        <w:left w:val="nil"/>
        <w:bottom w:val="nil"/>
        <w:right w:val="nil"/>
        <w:between w:val="nil"/>
      </w:pBdr>
      <w:spacing w:after="0" w:line="240" w:lineRule="auto"/>
      <w:jc w:val="center"/>
      <w:rPr>
        <w:rFonts w:ascii="Merriweather" w:eastAsia="Merriweather" w:hAnsi="Merriweather" w:cs="Merriweather"/>
        <w:b/>
        <w:color w:val="000000"/>
      </w:rPr>
    </w:pPr>
  </w:p>
  <w:p w14:paraId="44F4A0C4" w14:textId="77777777" w:rsidR="007F7581" w:rsidRDefault="007F7581">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9FC"/>
    <w:multiLevelType w:val="multilevel"/>
    <w:tmpl w:val="2EC0F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C2A64"/>
    <w:multiLevelType w:val="multilevel"/>
    <w:tmpl w:val="03C291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7717E3F"/>
    <w:multiLevelType w:val="multilevel"/>
    <w:tmpl w:val="1EE49C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7973E3F"/>
    <w:multiLevelType w:val="multilevel"/>
    <w:tmpl w:val="4D2298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B2F218C"/>
    <w:multiLevelType w:val="multilevel"/>
    <w:tmpl w:val="4202C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2A101C0"/>
    <w:multiLevelType w:val="multilevel"/>
    <w:tmpl w:val="B896D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A35ADD"/>
    <w:multiLevelType w:val="multilevel"/>
    <w:tmpl w:val="1846AA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ma Ratiani">
    <w15:presenceInfo w15:providerId="Windows Live" w15:userId="39774775cd9fc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81"/>
    <w:rsid w:val="000109F1"/>
    <w:rsid w:val="00023D70"/>
    <w:rsid w:val="000266A8"/>
    <w:rsid w:val="000801D9"/>
    <w:rsid w:val="00081534"/>
    <w:rsid w:val="0008544E"/>
    <w:rsid w:val="000B0310"/>
    <w:rsid w:val="000C1544"/>
    <w:rsid w:val="0014227F"/>
    <w:rsid w:val="00161224"/>
    <w:rsid w:val="001B06BD"/>
    <w:rsid w:val="001E6A06"/>
    <w:rsid w:val="00255A1D"/>
    <w:rsid w:val="002C07F3"/>
    <w:rsid w:val="002D0363"/>
    <w:rsid w:val="00346C2B"/>
    <w:rsid w:val="00395794"/>
    <w:rsid w:val="003A08F3"/>
    <w:rsid w:val="00466727"/>
    <w:rsid w:val="004751C4"/>
    <w:rsid w:val="004D7C73"/>
    <w:rsid w:val="004E7BD2"/>
    <w:rsid w:val="00511FA9"/>
    <w:rsid w:val="00523BA1"/>
    <w:rsid w:val="00581D7C"/>
    <w:rsid w:val="005A788D"/>
    <w:rsid w:val="005F7CDE"/>
    <w:rsid w:val="006B2E3B"/>
    <w:rsid w:val="00736334"/>
    <w:rsid w:val="007F7581"/>
    <w:rsid w:val="00822F8E"/>
    <w:rsid w:val="00897EF3"/>
    <w:rsid w:val="008E3DB3"/>
    <w:rsid w:val="009F05D5"/>
    <w:rsid w:val="00AC2C9D"/>
    <w:rsid w:val="00B01162"/>
    <w:rsid w:val="00B46F24"/>
    <w:rsid w:val="00C50BB3"/>
    <w:rsid w:val="00C7777E"/>
    <w:rsid w:val="00C83AB3"/>
    <w:rsid w:val="00D0290E"/>
    <w:rsid w:val="00D06480"/>
    <w:rsid w:val="00D41E93"/>
    <w:rsid w:val="00D54140"/>
    <w:rsid w:val="00DE0A83"/>
    <w:rsid w:val="00E32EFE"/>
    <w:rsid w:val="00E51FDE"/>
    <w:rsid w:val="00E90C44"/>
    <w:rsid w:val="00EB2657"/>
    <w:rsid w:val="00ED6A5B"/>
    <w:rsid w:val="00ED7331"/>
    <w:rsid w:val="00EF6A38"/>
    <w:rsid w:val="00F616EB"/>
    <w:rsid w:val="00F82738"/>
    <w:rsid w:val="00FD1EEC"/>
    <w:rsid w:val="00FE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7754"/>
  <w15:docId w15:val="{79E03913-AD6D-45E6-B84B-761F69F5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312C"/>
  </w:style>
  <w:style w:type="paragraph" w:styleId="Heading1">
    <w:name w:val="heading 1"/>
    <w:basedOn w:val="Normal"/>
    <w:next w:val="Normal"/>
    <w:rsid w:val="00D4312C"/>
    <w:pPr>
      <w:keepNext/>
      <w:keepLines/>
      <w:spacing w:before="240" w:after="0"/>
      <w:outlineLvl w:val="0"/>
    </w:pPr>
    <w:rPr>
      <w:color w:val="2E75B5"/>
      <w:sz w:val="32"/>
      <w:szCs w:val="32"/>
    </w:rPr>
  </w:style>
  <w:style w:type="paragraph" w:styleId="Heading2">
    <w:name w:val="heading 2"/>
    <w:basedOn w:val="Normal"/>
    <w:next w:val="Normal"/>
    <w:rsid w:val="00D4312C"/>
    <w:pPr>
      <w:keepNext/>
      <w:keepLines/>
      <w:spacing w:before="40" w:after="0"/>
      <w:outlineLvl w:val="1"/>
    </w:pPr>
    <w:rPr>
      <w:color w:val="2E75B5"/>
      <w:sz w:val="26"/>
      <w:szCs w:val="26"/>
    </w:rPr>
  </w:style>
  <w:style w:type="paragraph" w:styleId="Heading3">
    <w:name w:val="heading 3"/>
    <w:basedOn w:val="Normal"/>
    <w:next w:val="Normal"/>
    <w:rsid w:val="00D4312C"/>
    <w:pPr>
      <w:keepNext/>
      <w:keepLines/>
      <w:spacing w:before="40" w:after="0"/>
      <w:outlineLvl w:val="2"/>
    </w:pPr>
    <w:rPr>
      <w:color w:val="1E4D78"/>
      <w:sz w:val="24"/>
      <w:szCs w:val="24"/>
    </w:rPr>
  </w:style>
  <w:style w:type="paragraph" w:styleId="Heading4">
    <w:name w:val="heading 4"/>
    <w:basedOn w:val="Normal"/>
    <w:next w:val="Normal"/>
    <w:rsid w:val="00D4312C"/>
    <w:pPr>
      <w:keepNext/>
      <w:keepLines/>
      <w:spacing w:before="240" w:after="40"/>
      <w:outlineLvl w:val="3"/>
    </w:pPr>
    <w:rPr>
      <w:b/>
      <w:sz w:val="24"/>
      <w:szCs w:val="24"/>
    </w:rPr>
  </w:style>
  <w:style w:type="paragraph" w:styleId="Heading5">
    <w:name w:val="heading 5"/>
    <w:basedOn w:val="Normal"/>
    <w:next w:val="Normal"/>
    <w:rsid w:val="00D4312C"/>
    <w:pPr>
      <w:keepNext/>
      <w:keepLines/>
      <w:spacing w:before="220" w:after="40"/>
      <w:outlineLvl w:val="4"/>
    </w:pPr>
    <w:rPr>
      <w:b/>
    </w:rPr>
  </w:style>
  <w:style w:type="paragraph" w:styleId="Heading6">
    <w:name w:val="heading 6"/>
    <w:basedOn w:val="Normal"/>
    <w:next w:val="Normal"/>
    <w:rsid w:val="00D4312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96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C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4312C"/>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D4312C"/>
    <w:pPr>
      <w:spacing w:after="0" w:line="240" w:lineRule="auto"/>
    </w:pPr>
    <w:tblPr>
      <w:tblStyleRowBandSize w:val="1"/>
      <w:tblStyleColBandSize w:val="1"/>
    </w:tblPr>
  </w:style>
  <w:style w:type="paragraph" w:styleId="BalloonText">
    <w:name w:val="Balloon Text"/>
    <w:basedOn w:val="Normal"/>
    <w:link w:val="BalloonTextChar"/>
    <w:uiPriority w:val="99"/>
    <w:unhideWhenUsed/>
    <w:rsid w:val="00D4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6A3B"/>
    <w:rPr>
      <w:rFonts w:ascii="Tahoma" w:hAnsi="Tahoma" w:cs="Tahoma"/>
      <w:sz w:val="16"/>
      <w:szCs w:val="16"/>
    </w:rPr>
  </w:style>
  <w:style w:type="character" w:styleId="CommentReference">
    <w:name w:val="annotation reference"/>
    <w:basedOn w:val="DefaultParagraphFont"/>
    <w:uiPriority w:val="99"/>
    <w:semiHidden/>
    <w:unhideWhenUsed/>
    <w:rsid w:val="00AB1D20"/>
    <w:rPr>
      <w:sz w:val="16"/>
      <w:szCs w:val="16"/>
    </w:rPr>
  </w:style>
  <w:style w:type="paragraph" w:styleId="CommentText">
    <w:name w:val="annotation text"/>
    <w:basedOn w:val="Normal"/>
    <w:link w:val="CommentTextChar"/>
    <w:uiPriority w:val="99"/>
    <w:unhideWhenUsed/>
    <w:rsid w:val="00AB1D20"/>
    <w:pPr>
      <w:spacing w:line="240" w:lineRule="auto"/>
    </w:pPr>
    <w:rPr>
      <w:sz w:val="20"/>
      <w:szCs w:val="20"/>
    </w:rPr>
  </w:style>
  <w:style w:type="character" w:customStyle="1" w:styleId="CommentTextChar">
    <w:name w:val="Comment Text Char"/>
    <w:basedOn w:val="DefaultParagraphFont"/>
    <w:link w:val="CommentText"/>
    <w:uiPriority w:val="99"/>
    <w:rsid w:val="00AB1D20"/>
    <w:rPr>
      <w:sz w:val="20"/>
      <w:szCs w:val="20"/>
    </w:rPr>
  </w:style>
  <w:style w:type="paragraph" w:styleId="CommentSubject">
    <w:name w:val="annotation subject"/>
    <w:basedOn w:val="CommentText"/>
    <w:next w:val="CommentText"/>
    <w:link w:val="CommentSubjectChar"/>
    <w:uiPriority w:val="99"/>
    <w:unhideWhenUsed/>
    <w:rsid w:val="00AB1D20"/>
    <w:rPr>
      <w:b/>
      <w:bCs/>
    </w:rPr>
  </w:style>
  <w:style w:type="character" w:customStyle="1" w:styleId="CommentSubjectChar">
    <w:name w:val="Comment Subject Char"/>
    <w:basedOn w:val="CommentTextChar"/>
    <w:link w:val="CommentSubject"/>
    <w:uiPriority w:val="99"/>
    <w:rsid w:val="00AB1D20"/>
    <w:rPr>
      <w:b/>
      <w:bCs/>
      <w:sz w:val="20"/>
      <w:szCs w:val="20"/>
    </w:rPr>
  </w:style>
  <w:style w:type="character" w:styleId="Strong">
    <w:name w:val="Strong"/>
    <w:basedOn w:val="DefaultParagraphFont"/>
    <w:uiPriority w:val="22"/>
    <w:qFormat/>
    <w:rsid w:val="00B66C34"/>
    <w:rPr>
      <w:b/>
      <w:bCs/>
    </w:rPr>
  </w:style>
  <w:style w:type="paragraph" w:styleId="ListParagraph">
    <w:name w:val="List Paragraph"/>
    <w:basedOn w:val="Normal"/>
    <w:uiPriority w:val="34"/>
    <w:qFormat/>
    <w:rsid w:val="009A6DCA"/>
    <w:pPr>
      <w:ind w:left="720"/>
      <w:contextualSpacing/>
    </w:pPr>
  </w:style>
  <w:style w:type="character" w:customStyle="1" w:styleId="Heading7Char">
    <w:name w:val="Heading 7 Char"/>
    <w:basedOn w:val="DefaultParagraphFont"/>
    <w:link w:val="Heading7"/>
    <w:uiPriority w:val="9"/>
    <w:rsid w:val="006969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77C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9245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245A4"/>
  </w:style>
  <w:style w:type="paragraph" w:styleId="Footer">
    <w:name w:val="footer"/>
    <w:basedOn w:val="Normal"/>
    <w:link w:val="FooterChar"/>
    <w:uiPriority w:val="99"/>
    <w:unhideWhenUsed/>
    <w:rsid w:val="009245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245A4"/>
  </w:style>
  <w:style w:type="paragraph" w:customStyle="1" w:styleId="HeaderEven">
    <w:name w:val="Header Even"/>
    <w:basedOn w:val="NoSpacing"/>
    <w:qFormat/>
    <w:rsid w:val="009245A4"/>
    <w:pPr>
      <w:pBdr>
        <w:bottom w:val="single" w:sz="4" w:space="1" w:color="4F81BD" w:themeColor="accent1"/>
      </w:pBdr>
    </w:pPr>
    <w:rPr>
      <w:rFonts w:asciiTheme="minorHAnsi" w:eastAsiaTheme="minorHAnsi" w:hAnsiTheme="minorHAnsi" w:cs="Times New Roman"/>
      <w:b/>
      <w:color w:val="1F497D" w:themeColor="text2"/>
      <w:sz w:val="20"/>
      <w:szCs w:val="20"/>
      <w:lang w:val="en-US" w:eastAsia="ja-JP"/>
    </w:rPr>
  </w:style>
  <w:style w:type="paragraph" w:styleId="NoSpacing">
    <w:name w:val="No Spacing"/>
    <w:link w:val="NoSpacingChar"/>
    <w:uiPriority w:val="1"/>
    <w:qFormat/>
    <w:rsid w:val="009245A4"/>
    <w:pPr>
      <w:spacing w:after="0" w:line="240" w:lineRule="auto"/>
    </w:pPr>
  </w:style>
  <w:style w:type="paragraph" w:customStyle="1" w:styleId="Default">
    <w:name w:val="Default"/>
    <w:rsid w:val="00375239"/>
    <w:pPr>
      <w:autoSpaceDE w:val="0"/>
      <w:autoSpaceDN w:val="0"/>
      <w:adjustRightInd w:val="0"/>
      <w:spacing w:after="0" w:line="240" w:lineRule="auto"/>
    </w:pPr>
    <w:rPr>
      <w:rFonts w:ascii="Sylfaen" w:eastAsiaTheme="minorHAnsi" w:hAnsi="Sylfaen" w:cs="Sylfaen"/>
      <w:color w:val="000000"/>
      <w:sz w:val="24"/>
      <w:szCs w:val="24"/>
      <w:lang w:val="en-US"/>
    </w:rPr>
  </w:style>
  <w:style w:type="table" w:customStyle="1" w:styleId="TableGrid1">
    <w:name w:val="Table Grid1"/>
    <w:basedOn w:val="TableNormal"/>
    <w:next w:val="TableGrid"/>
    <w:uiPriority w:val="39"/>
    <w:rsid w:val="004829F2"/>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005AD"/>
    <w:pPr>
      <w:spacing w:after="0" w:line="240" w:lineRule="auto"/>
    </w:pPr>
    <w:rPr>
      <w:rFonts w:asciiTheme="minorHAnsi" w:eastAsiaTheme="minorEastAsia"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F005AD"/>
    <w:rPr>
      <w:rFonts w:asciiTheme="minorHAnsi" w:eastAsiaTheme="minorEastAsia" w:hAnsiTheme="minorHAnsi" w:cstheme="minorBidi"/>
      <w:sz w:val="20"/>
      <w:szCs w:val="20"/>
      <w:lang w:val="ru-RU"/>
    </w:rPr>
  </w:style>
  <w:style w:type="character" w:styleId="FootnoteReference">
    <w:name w:val="footnote reference"/>
    <w:basedOn w:val="DefaultParagraphFont"/>
    <w:uiPriority w:val="99"/>
    <w:semiHidden/>
    <w:unhideWhenUsed/>
    <w:rsid w:val="00F005AD"/>
    <w:rPr>
      <w:vertAlign w:val="superscript"/>
    </w:rPr>
  </w:style>
  <w:style w:type="character" w:customStyle="1" w:styleId="NoSpacingChar">
    <w:name w:val="No Spacing Char"/>
    <w:basedOn w:val="DefaultParagraphFont"/>
    <w:link w:val="NoSpacing"/>
    <w:uiPriority w:val="1"/>
    <w:rsid w:val="003A7A53"/>
  </w:style>
  <w:style w:type="character" w:styleId="Hyperlink">
    <w:name w:val="Hyperlink"/>
    <w:basedOn w:val="DefaultParagraphFont"/>
    <w:uiPriority w:val="99"/>
    <w:unhideWhenUsed/>
    <w:rsid w:val="008503BB"/>
    <w:rPr>
      <w:color w:val="0000FF" w:themeColor="hyperlink"/>
      <w:u w:val="single"/>
    </w:rPr>
  </w:style>
  <w:style w:type="paragraph" w:styleId="NormalWeb">
    <w:name w:val="Normal (Web)"/>
    <w:basedOn w:val="Normal"/>
    <w:uiPriority w:val="99"/>
    <w:unhideWhenUsed/>
    <w:rsid w:val="005A59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10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09434">
      <w:bodyDiv w:val="1"/>
      <w:marLeft w:val="0"/>
      <w:marRight w:val="0"/>
      <w:marTop w:val="0"/>
      <w:marBottom w:val="0"/>
      <w:divBdr>
        <w:top w:val="none" w:sz="0" w:space="0" w:color="auto"/>
        <w:left w:val="none" w:sz="0" w:space="0" w:color="auto"/>
        <w:bottom w:val="none" w:sz="0" w:space="0" w:color="auto"/>
        <w:right w:val="none" w:sz="0" w:space="0" w:color="auto"/>
      </w:divBdr>
    </w:div>
    <w:div w:id="166011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petition@creativegeorgi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etition@creativegeorgia.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ativegeorgi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05Lle462ZVoLS3+IK/FotA43dQ==">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</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2E4E0C-E391-4795-B15F-1718522C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Irma Ratiani</cp:lastModifiedBy>
  <cp:revision>69</cp:revision>
  <dcterms:created xsi:type="dcterms:W3CDTF">2021-06-28T10:25:00Z</dcterms:created>
  <dcterms:modified xsi:type="dcterms:W3CDTF">2024-07-06T17:41:00Z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d16053db66fab2dda51b9cf65d9452d647068b4ab0983f817d8e59944fa84508</vt:lpwstr>
  </property>
</Properties>
</file>